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58A3" w14:textId="0723AE43" w:rsidR="00587F69" w:rsidRDefault="00587F69" w:rsidP="00587F69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83602727"/>
      <w:r>
        <w:rPr>
          <w:rFonts w:asciiTheme="minorHAnsi" w:hAnsiTheme="minorHAnsi" w:cstheme="minorHAnsi"/>
          <w:sz w:val="22"/>
          <w:szCs w:val="22"/>
        </w:rPr>
        <w:t xml:space="preserve">UPHS </w:t>
      </w:r>
      <w:r w:rsidRPr="005953C6">
        <w:rPr>
          <w:rFonts w:asciiTheme="minorHAnsi" w:hAnsiTheme="minorHAnsi" w:cstheme="minorHAnsi"/>
          <w:sz w:val="22"/>
          <w:szCs w:val="22"/>
        </w:rPr>
        <w:t>ICU MANAGEMENT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467C10">
        <w:rPr>
          <w:rFonts w:asciiTheme="minorHAnsi" w:hAnsiTheme="minorHAnsi" w:cstheme="minorHAnsi"/>
          <w:sz w:val="22"/>
          <w:szCs w:val="22"/>
        </w:rPr>
        <w:t>OPIOID WITH SUSPECTED ADULTERANT</w:t>
      </w:r>
      <w:r w:rsidR="00467C10" w:rsidRPr="00997EE4">
        <w:rPr>
          <w:rFonts w:asciiTheme="minorHAnsi" w:hAnsiTheme="minorHAnsi" w:cstheme="minorHAnsi"/>
          <w:sz w:val="22"/>
          <w:szCs w:val="22"/>
        </w:rPr>
        <w:t xml:space="preserve"> </w:t>
      </w:r>
      <w:r w:rsidR="00467C10" w:rsidRPr="005953C6">
        <w:rPr>
          <w:rFonts w:asciiTheme="minorHAnsi" w:hAnsiTheme="minorHAnsi" w:cstheme="minorHAnsi"/>
          <w:sz w:val="22"/>
          <w:szCs w:val="22"/>
        </w:rPr>
        <w:t>WITHDRAWAL</w:t>
      </w:r>
    </w:p>
    <w:p w14:paraId="3B750846" w14:textId="30B0D53C" w:rsidR="00910FCA" w:rsidRDefault="00D94188" w:rsidP="00467C10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Expert Guidance, </w:t>
      </w:r>
      <w:r w:rsidR="0015541B">
        <w:rPr>
          <w:rFonts w:asciiTheme="minorHAnsi" w:hAnsiTheme="minorHAnsi" w:cstheme="minorHAnsi"/>
          <w:sz w:val="22"/>
          <w:szCs w:val="22"/>
        </w:rPr>
        <w:t xml:space="preserve">Original: </w:t>
      </w:r>
      <w:r w:rsidR="00910FCA">
        <w:rPr>
          <w:rFonts w:asciiTheme="minorHAnsi" w:hAnsiTheme="minorHAnsi" w:cstheme="minorHAnsi"/>
          <w:sz w:val="22"/>
          <w:szCs w:val="22"/>
        </w:rPr>
        <w:t>December 2024</w:t>
      </w:r>
      <w:r w:rsidR="0015541B">
        <w:rPr>
          <w:rFonts w:asciiTheme="minorHAnsi" w:hAnsiTheme="minorHAnsi" w:cstheme="minorHAnsi"/>
          <w:sz w:val="22"/>
          <w:szCs w:val="22"/>
        </w:rPr>
        <w:t xml:space="preserve">, Revision: </w:t>
      </w:r>
      <w:r w:rsidR="001C302E">
        <w:rPr>
          <w:rFonts w:asciiTheme="minorHAnsi" w:hAnsiTheme="minorHAnsi" w:cstheme="minorHAnsi"/>
          <w:sz w:val="22"/>
          <w:szCs w:val="22"/>
        </w:rPr>
        <w:t>June</w:t>
      </w:r>
      <w:r w:rsidR="0015541B">
        <w:rPr>
          <w:rFonts w:asciiTheme="minorHAnsi" w:hAnsiTheme="minorHAnsi" w:cstheme="minorHAnsi"/>
          <w:sz w:val="22"/>
          <w:szCs w:val="22"/>
        </w:rPr>
        <w:t xml:space="preserve"> 2025</w:t>
      </w:r>
      <w:r w:rsidR="00BF3E7A">
        <w:rPr>
          <w:rFonts w:asciiTheme="minorHAnsi" w:hAnsiTheme="minorHAnsi" w:cstheme="minorHAnsi"/>
          <w:sz w:val="22"/>
          <w:szCs w:val="22"/>
        </w:rPr>
        <w:br/>
        <w:t>Please reach out to ACT Pharmacist Emily Casey with questions: emily.casey@pennmedicine.upenn.edu</w:t>
      </w:r>
    </w:p>
    <w:p w14:paraId="0F9F08D2" w14:textId="77777777" w:rsidR="0015541B" w:rsidRDefault="0015541B" w:rsidP="00467C10">
      <w:pPr>
        <w:pStyle w:val="Heading1"/>
        <w:spacing w:before="198"/>
        <w:rPr>
          <w:rFonts w:asciiTheme="minorHAnsi" w:hAnsiTheme="minorHAnsi" w:cstheme="minorHAnsi"/>
          <w:sz w:val="22"/>
          <w:szCs w:val="22"/>
          <w:u w:val="none"/>
        </w:rPr>
      </w:pPr>
    </w:p>
    <w:p w14:paraId="10DD1604" w14:textId="606B4E13" w:rsidR="00467C10" w:rsidRPr="005953C6" w:rsidRDefault="00467C10" w:rsidP="00467C10">
      <w:pPr>
        <w:pStyle w:val="Heading1"/>
        <w:spacing w:before="198"/>
        <w:rPr>
          <w:rFonts w:asciiTheme="minorHAnsi" w:hAnsiTheme="minorHAnsi" w:cstheme="minorHAnsi"/>
          <w:sz w:val="22"/>
          <w:szCs w:val="22"/>
          <w:u w:val="none"/>
        </w:rPr>
      </w:pPr>
      <w:r w:rsidRPr="005953C6">
        <w:rPr>
          <w:rFonts w:asciiTheme="minorHAnsi" w:hAnsiTheme="minorHAnsi" w:cstheme="minorHAnsi"/>
          <w:sz w:val="22"/>
          <w:szCs w:val="22"/>
          <w:u w:val="none"/>
        </w:rPr>
        <w:t>SCOPE</w:t>
      </w:r>
      <w:r w:rsidRPr="005953C6">
        <w:rPr>
          <w:rFonts w:asciiTheme="minorHAnsi" w:hAnsiTheme="minorHAnsi" w:cstheme="minorHAnsi"/>
          <w:spacing w:val="1"/>
          <w:sz w:val="22"/>
          <w:szCs w:val="22"/>
          <w:u w:val="none"/>
        </w:rPr>
        <w:t xml:space="preserve"> </w:t>
      </w:r>
      <w:r w:rsidRPr="005953C6">
        <w:rPr>
          <w:rFonts w:asciiTheme="minorHAnsi" w:hAnsiTheme="minorHAnsi" w:cstheme="minorHAnsi"/>
          <w:sz w:val="22"/>
          <w:szCs w:val="22"/>
          <w:u w:val="none"/>
        </w:rPr>
        <w:t>OF</w:t>
      </w:r>
      <w:r w:rsidRPr="005953C6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="00141322">
        <w:rPr>
          <w:rFonts w:asciiTheme="minorHAnsi" w:hAnsiTheme="minorHAnsi" w:cstheme="minorHAnsi"/>
          <w:sz w:val="22"/>
          <w:szCs w:val="22"/>
          <w:u w:val="none"/>
        </w:rPr>
        <w:t>RECOMMENDATIONS</w:t>
      </w:r>
    </w:p>
    <w:p w14:paraId="0CA26276" w14:textId="009BDAF9" w:rsidR="00467C10" w:rsidRPr="00E40F52" w:rsidRDefault="00467C10" w:rsidP="00467C10">
      <w:pPr>
        <w:spacing w:line="276" w:lineRule="auto"/>
        <w:ind w:left="180" w:right="240"/>
        <w:rPr>
          <w:rFonts w:asciiTheme="minorHAnsi" w:hAnsiTheme="minorHAnsi" w:cstheme="minorHAnsi"/>
          <w:i/>
          <w:iCs/>
        </w:rPr>
      </w:pPr>
      <w:r w:rsidRPr="005953C6">
        <w:rPr>
          <w:rFonts w:asciiTheme="minorHAnsi" w:hAnsiTheme="minorHAnsi" w:cstheme="minorHAnsi"/>
        </w:rPr>
        <w:t xml:space="preserve">This </w:t>
      </w:r>
      <w:r w:rsidR="00141322" w:rsidRPr="005953C6">
        <w:rPr>
          <w:rFonts w:asciiTheme="minorHAnsi" w:hAnsiTheme="minorHAnsi" w:cstheme="minorHAnsi"/>
        </w:rPr>
        <w:t>guid</w:t>
      </w:r>
      <w:r w:rsidR="00141322">
        <w:rPr>
          <w:rFonts w:asciiTheme="minorHAnsi" w:hAnsiTheme="minorHAnsi" w:cstheme="minorHAnsi"/>
        </w:rPr>
        <w:t>ance</w:t>
      </w:r>
      <w:r w:rsidR="00141322" w:rsidRPr="005953C6">
        <w:rPr>
          <w:rFonts w:asciiTheme="minorHAnsi" w:hAnsiTheme="minorHAnsi" w:cstheme="minorHAnsi"/>
        </w:rPr>
        <w:t xml:space="preserve"> </w:t>
      </w:r>
      <w:r w:rsidRPr="005953C6">
        <w:rPr>
          <w:rFonts w:asciiTheme="minorHAnsi" w:hAnsiTheme="minorHAnsi" w:cstheme="minorHAnsi"/>
        </w:rPr>
        <w:t xml:space="preserve">pertains to the management of patients </w:t>
      </w:r>
      <w:r w:rsidR="00910FCA">
        <w:rPr>
          <w:rFonts w:asciiTheme="minorHAnsi" w:hAnsiTheme="minorHAnsi" w:cstheme="minorHAnsi"/>
        </w:rPr>
        <w:t xml:space="preserve">reporting illicit opioid (i.e., heroin, fentanyl) use who present </w:t>
      </w:r>
      <w:r w:rsidRPr="005953C6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>opioid</w:t>
      </w:r>
      <w:r w:rsidRPr="005953C6">
        <w:rPr>
          <w:rFonts w:asciiTheme="minorHAnsi" w:hAnsiTheme="minorHAnsi" w:cstheme="minorHAnsi"/>
        </w:rPr>
        <w:t xml:space="preserve"> withdrawal </w:t>
      </w:r>
      <w:r w:rsidR="00910FCA">
        <w:rPr>
          <w:rFonts w:asciiTheme="minorHAnsi" w:hAnsiTheme="minorHAnsi" w:cstheme="minorHAnsi"/>
        </w:rPr>
        <w:t xml:space="preserve">and </w:t>
      </w:r>
      <w:r w:rsidRPr="005953C6">
        <w:rPr>
          <w:rFonts w:asciiTheme="minorHAnsi" w:hAnsiTheme="minorHAnsi" w:cstheme="minorHAnsi"/>
        </w:rPr>
        <w:t xml:space="preserve">are or will be admitted (from the </w:t>
      </w:r>
      <w:r w:rsidR="00910FCA">
        <w:rPr>
          <w:rFonts w:asciiTheme="minorHAnsi" w:hAnsiTheme="minorHAnsi" w:cstheme="minorHAnsi"/>
        </w:rPr>
        <w:t>ED</w:t>
      </w:r>
      <w:r w:rsidRPr="005953C6">
        <w:rPr>
          <w:rFonts w:asciiTheme="minorHAnsi" w:hAnsiTheme="minorHAnsi" w:cstheme="minorHAnsi"/>
        </w:rPr>
        <w:t xml:space="preserve">) to the ICU </w:t>
      </w:r>
      <w:r w:rsidR="00D94188">
        <w:rPr>
          <w:rFonts w:asciiTheme="minorHAnsi" w:hAnsiTheme="minorHAnsi" w:cstheme="minorHAnsi"/>
        </w:rPr>
        <w:t>due to the severity of concomitant autonomic symptoms (hypertension, tachycardia, and/or altered mentation)</w:t>
      </w:r>
      <w:r w:rsidR="006B4132">
        <w:rPr>
          <w:rFonts w:asciiTheme="minorHAnsi" w:hAnsiTheme="minorHAnsi" w:cstheme="minorHAnsi"/>
        </w:rPr>
        <w:t xml:space="preserve"> that may be mediated </w:t>
      </w:r>
      <w:r w:rsidR="00E061A7">
        <w:rPr>
          <w:rFonts w:asciiTheme="minorHAnsi" w:hAnsiTheme="minorHAnsi" w:cstheme="minorHAnsi"/>
        </w:rPr>
        <w:t>by</w:t>
      </w:r>
      <w:r w:rsidR="006B4132">
        <w:rPr>
          <w:rFonts w:asciiTheme="minorHAnsi" w:hAnsiTheme="minorHAnsi" w:cstheme="minorHAnsi"/>
        </w:rPr>
        <w:t xml:space="preserve"> alpha agonist (adulterant) withdrawal</w:t>
      </w:r>
      <w:r w:rsidR="00D94188">
        <w:rPr>
          <w:rFonts w:asciiTheme="minorHAnsi" w:hAnsiTheme="minorHAnsi" w:cstheme="minorHAnsi"/>
        </w:rPr>
        <w:t>.</w:t>
      </w:r>
      <w:r w:rsidR="00E40F52">
        <w:rPr>
          <w:rFonts w:asciiTheme="minorHAnsi" w:hAnsiTheme="minorHAnsi" w:cstheme="minorHAnsi"/>
        </w:rPr>
        <w:t xml:space="preserve"> </w:t>
      </w:r>
    </w:p>
    <w:p w14:paraId="4CA7F586" w14:textId="57F43C4C" w:rsidR="00467C10" w:rsidRPr="005953C6" w:rsidRDefault="00E061A7" w:rsidP="00467C10">
      <w:pPr>
        <w:spacing w:line="276" w:lineRule="auto"/>
        <w:ind w:left="180" w:right="240"/>
        <w:rPr>
          <w:rFonts w:asciiTheme="minorHAnsi" w:hAnsiTheme="minorHAnsi" w:cstheme="minorHAnsi"/>
        </w:rPr>
      </w:pPr>
      <w:r w:rsidRPr="00C12931">
        <w:rPr>
          <w:noProof/>
        </w:rPr>
        <w:drawing>
          <wp:anchor distT="0" distB="0" distL="114300" distR="114300" simplePos="0" relativeHeight="251658240" behindDoc="1" locked="0" layoutInCell="1" allowOverlap="1" wp14:anchorId="203137F3" wp14:editId="26FF135F">
            <wp:simplePos x="0" y="0"/>
            <wp:positionH relativeFrom="column">
              <wp:posOffset>3694430</wp:posOffset>
            </wp:positionH>
            <wp:positionV relativeFrom="paragraph">
              <wp:posOffset>127212</wp:posOffset>
            </wp:positionV>
            <wp:extent cx="2646680" cy="1738630"/>
            <wp:effectExtent l="0" t="0" r="0" b="1270"/>
            <wp:wrapTight wrapText="bothSides">
              <wp:wrapPolygon edited="0">
                <wp:start x="0" y="0"/>
                <wp:lineTo x="0" y="21458"/>
                <wp:lineTo x="21455" y="21458"/>
                <wp:lineTo x="21455" y="0"/>
                <wp:lineTo x="0" y="0"/>
              </wp:wrapPolygon>
            </wp:wrapTight>
            <wp:docPr id="160044902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2F968" w14:textId="1C021482" w:rsidR="00467C10" w:rsidRDefault="00467C10" w:rsidP="00910FCA">
      <w:pPr>
        <w:spacing w:line="276" w:lineRule="auto"/>
        <w:ind w:left="180" w:right="240"/>
        <w:rPr>
          <w:rFonts w:asciiTheme="minorHAnsi" w:hAnsiTheme="minorHAnsi" w:cstheme="minorHAnsi"/>
        </w:rPr>
      </w:pPr>
      <w:r w:rsidRPr="005953C6">
        <w:rPr>
          <w:rFonts w:asciiTheme="minorHAnsi" w:hAnsiTheme="minorHAnsi" w:cstheme="minorHAnsi"/>
          <w:b/>
          <w:bCs/>
          <w:u w:val="single"/>
        </w:rPr>
        <w:t>Background</w:t>
      </w:r>
      <w:r w:rsidRPr="005953C6">
        <w:rPr>
          <w:rFonts w:asciiTheme="minorHAnsi" w:hAnsiTheme="minorHAnsi" w:cstheme="minorHAnsi"/>
        </w:rPr>
        <w:br/>
        <w:t>The illicit opioid supply in Philadelphia is unregulated and often contaminated with non-opioids</w:t>
      </w:r>
      <w:r w:rsidR="00607799">
        <w:rPr>
          <w:rFonts w:asciiTheme="minorHAnsi" w:hAnsiTheme="minorHAnsi" w:cstheme="minorHAnsi"/>
        </w:rPr>
        <w:t xml:space="preserve">, putting patients at risk for complicated withdrawal. </w:t>
      </w:r>
      <w:r w:rsidRPr="005953C6">
        <w:rPr>
          <w:rFonts w:asciiTheme="minorHAnsi" w:hAnsiTheme="minorHAnsi" w:cstheme="minorHAnsi"/>
        </w:rPr>
        <w:t>Xylazine</w:t>
      </w:r>
      <w:r w:rsidR="00607799">
        <w:rPr>
          <w:rFonts w:asciiTheme="minorHAnsi" w:hAnsiTheme="minorHAnsi" w:cstheme="minorHAnsi"/>
        </w:rPr>
        <w:t xml:space="preserve"> (</w:t>
      </w:r>
      <w:r w:rsidR="00D94188">
        <w:rPr>
          <w:rFonts w:asciiTheme="minorHAnsi" w:hAnsiTheme="minorHAnsi" w:cstheme="minorHAnsi"/>
        </w:rPr>
        <w:t>“</w:t>
      </w:r>
      <w:proofErr w:type="spellStart"/>
      <w:r w:rsidR="00D94188">
        <w:rPr>
          <w:rFonts w:asciiTheme="minorHAnsi" w:hAnsiTheme="minorHAnsi" w:cstheme="minorHAnsi"/>
        </w:rPr>
        <w:t>tranq</w:t>
      </w:r>
      <w:proofErr w:type="spellEnd"/>
      <w:r w:rsidR="00D94188">
        <w:rPr>
          <w:rFonts w:asciiTheme="minorHAnsi" w:hAnsiTheme="minorHAnsi" w:cstheme="minorHAnsi"/>
        </w:rPr>
        <w:t>”</w:t>
      </w:r>
      <w:r w:rsidR="00607799">
        <w:rPr>
          <w:rFonts w:asciiTheme="minorHAnsi" w:hAnsiTheme="minorHAnsi" w:cstheme="minorHAnsi"/>
        </w:rPr>
        <w:t>)</w:t>
      </w:r>
      <w:r w:rsidRPr="005953C6">
        <w:rPr>
          <w:rFonts w:asciiTheme="minorHAnsi" w:hAnsiTheme="minorHAnsi" w:cstheme="minorHAnsi"/>
        </w:rPr>
        <w:t xml:space="preserve"> and medetomidine </w:t>
      </w:r>
      <w:r w:rsidR="00910FCA">
        <w:rPr>
          <w:rFonts w:asciiTheme="minorHAnsi" w:hAnsiTheme="minorHAnsi" w:cstheme="minorHAnsi"/>
        </w:rPr>
        <w:t>are</w:t>
      </w:r>
      <w:r w:rsidR="00D94188">
        <w:rPr>
          <w:rFonts w:asciiTheme="minorHAnsi" w:hAnsiTheme="minorHAnsi" w:cstheme="minorHAnsi"/>
        </w:rPr>
        <w:t xml:space="preserve"> now</w:t>
      </w:r>
      <w:r w:rsidR="00910FCA">
        <w:rPr>
          <w:rFonts w:asciiTheme="minorHAnsi" w:hAnsiTheme="minorHAnsi" w:cstheme="minorHAnsi"/>
        </w:rPr>
        <w:t xml:space="preserve"> the most frequently encountered adulterants, and recent trends demonstrate a shift towards medetomidine (figure 1)</w:t>
      </w:r>
      <w:r w:rsidR="007D72E6">
        <w:rPr>
          <w:rStyle w:val="FootnoteReference"/>
          <w:rFonts w:asciiTheme="minorHAnsi" w:hAnsiTheme="minorHAnsi" w:cstheme="minorHAnsi"/>
        </w:rPr>
        <w:footnoteReference w:id="1"/>
      </w:r>
      <w:r w:rsidRPr="005953C6">
        <w:rPr>
          <w:rFonts w:asciiTheme="minorHAnsi" w:hAnsiTheme="minorHAnsi" w:cstheme="minorHAnsi"/>
        </w:rPr>
        <w:t xml:space="preserve">. Due to polysubstance exposure, </w:t>
      </w:r>
      <w:r w:rsidRPr="00966452">
        <w:rPr>
          <w:rFonts w:asciiTheme="minorHAnsi" w:hAnsiTheme="minorHAnsi" w:cstheme="minorHAnsi"/>
        </w:rPr>
        <w:t xml:space="preserve">a multi-modal approach </w:t>
      </w:r>
      <w:r>
        <w:rPr>
          <w:rFonts w:asciiTheme="minorHAnsi" w:hAnsiTheme="minorHAnsi" w:cstheme="minorHAnsi"/>
        </w:rPr>
        <w:t xml:space="preserve">utilizing a backbone of full-agonist opioids </w:t>
      </w:r>
      <w:r w:rsidRPr="00966452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manage </w:t>
      </w:r>
      <w:r w:rsidRPr="00966452">
        <w:rPr>
          <w:rFonts w:asciiTheme="minorHAnsi" w:hAnsiTheme="minorHAnsi" w:cstheme="minorHAnsi"/>
        </w:rPr>
        <w:t xml:space="preserve">withdrawal is recommended. </w:t>
      </w:r>
      <w:r w:rsidR="006B4132">
        <w:rPr>
          <w:rFonts w:asciiTheme="minorHAnsi" w:hAnsiTheme="minorHAnsi" w:cstheme="minorHAnsi"/>
        </w:rPr>
        <w:t xml:space="preserve"> A low threshold to begin </w:t>
      </w:r>
      <w:r w:rsidR="00E061A7" w:rsidRPr="000735D4">
        <w:rPr>
          <w:lang w:val="el-GR"/>
        </w:rPr>
        <w:t>α</w:t>
      </w:r>
      <w:r w:rsidR="00E061A7" w:rsidRPr="000735D4">
        <w:rPr>
          <w:vertAlign w:val="subscript"/>
          <w:lang w:val="el-GR"/>
        </w:rPr>
        <w:t>2</w:t>
      </w:r>
      <w:r w:rsidR="00E061A7">
        <w:rPr>
          <w:vertAlign w:val="subscript"/>
        </w:rPr>
        <w:t xml:space="preserve"> </w:t>
      </w:r>
      <w:r w:rsidR="006B4132">
        <w:rPr>
          <w:rFonts w:asciiTheme="minorHAnsi" w:hAnsiTheme="minorHAnsi" w:cstheme="minorHAnsi"/>
        </w:rPr>
        <w:t>agonist infusion therapy is now recommended.</w:t>
      </w:r>
    </w:p>
    <w:p w14:paraId="61DB717F" w14:textId="77777777" w:rsidR="005527F4" w:rsidRDefault="005527F4" w:rsidP="00E27AB4">
      <w:pPr>
        <w:spacing w:line="276" w:lineRule="auto"/>
        <w:ind w:right="240"/>
        <w:rPr>
          <w:rFonts w:asciiTheme="minorHAnsi" w:hAnsiTheme="minorHAnsi" w:cstheme="minorHAnsi"/>
        </w:rPr>
      </w:pPr>
    </w:p>
    <w:p w14:paraId="248F934D" w14:textId="2C200CCC" w:rsidR="007D72E6" w:rsidRDefault="007D72E6" w:rsidP="007D72E6">
      <w:pPr>
        <w:spacing w:line="276" w:lineRule="auto"/>
        <w:ind w:left="720"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Medetomidine</w:t>
      </w:r>
    </w:p>
    <w:p w14:paraId="7E15117F" w14:textId="38B71C41" w:rsidR="005527F4" w:rsidRPr="00C12931" w:rsidRDefault="00593F4F" w:rsidP="005527F4">
      <w:pPr>
        <w:widowControl/>
        <w:numPr>
          <w:ilvl w:val="0"/>
          <w:numId w:val="19"/>
        </w:numPr>
        <w:autoSpaceDE/>
        <w:autoSpaceDN/>
      </w:pPr>
      <w:r w:rsidRPr="000735D4">
        <w:t>Used in veterinary sedation/analgesia</w:t>
      </w:r>
    </w:p>
    <w:p w14:paraId="094D3EDC" w14:textId="38808D8C" w:rsidR="005527F4" w:rsidRPr="00C12931" w:rsidRDefault="007D72E6" w:rsidP="005527F4">
      <w:pPr>
        <w:widowControl/>
        <w:numPr>
          <w:ilvl w:val="0"/>
          <w:numId w:val="19"/>
        </w:numPr>
        <w:autoSpaceDE/>
        <w:autoSpaceDN/>
      </w:pPr>
      <w:r>
        <w:t>An</w:t>
      </w:r>
      <w:r w:rsidR="005527F4" w:rsidRPr="00C12931">
        <w:t xml:space="preserve"> </w:t>
      </w:r>
      <w:r w:rsidR="005527F4" w:rsidRPr="000735D4">
        <w:t xml:space="preserve">equal mixture of two enantiomers, dexmedetomidine and </w:t>
      </w:r>
      <w:proofErr w:type="spellStart"/>
      <w:r w:rsidR="005527F4" w:rsidRPr="000735D4">
        <w:t>levomedetomidine</w:t>
      </w:r>
      <w:proofErr w:type="spellEnd"/>
      <w:r w:rsidR="005527F4" w:rsidRPr="000735D4">
        <w:t xml:space="preserve"> (inactive)</w:t>
      </w:r>
    </w:p>
    <w:p w14:paraId="59D41877" w14:textId="20938943" w:rsidR="005527F4" w:rsidRPr="00C12931" w:rsidRDefault="005527F4" w:rsidP="007D72E6">
      <w:pPr>
        <w:widowControl/>
        <w:numPr>
          <w:ilvl w:val="0"/>
          <w:numId w:val="19"/>
        </w:numPr>
        <w:autoSpaceDE/>
        <w:autoSpaceDN/>
      </w:pPr>
      <w:r w:rsidRPr="00C12931">
        <w:t xml:space="preserve">Highly selective and potent </w:t>
      </w:r>
      <w:r w:rsidRPr="000735D4">
        <w:rPr>
          <w:lang w:val="el-GR"/>
        </w:rPr>
        <w:t>α</w:t>
      </w:r>
      <w:r w:rsidRPr="000735D4">
        <w:rPr>
          <w:vertAlign w:val="subscript"/>
          <w:lang w:val="el-GR"/>
        </w:rPr>
        <w:t>2</w:t>
      </w:r>
      <w:r w:rsidRPr="000735D4">
        <w:t xml:space="preserve"> agonist</w:t>
      </w:r>
      <w:r w:rsidRPr="00C12931">
        <w:t xml:space="preserve"> (100x more than xylazine)</w:t>
      </w:r>
      <w:r w:rsidR="00AD46D9">
        <w:rPr>
          <w:rStyle w:val="FootnoteReference"/>
        </w:rPr>
        <w:footnoteReference w:id="2"/>
      </w:r>
    </w:p>
    <w:p w14:paraId="38BB730F" w14:textId="62D4DA14" w:rsidR="005527F4" w:rsidRDefault="00587F69" w:rsidP="005527F4">
      <w:pPr>
        <w:widowControl/>
        <w:numPr>
          <w:ilvl w:val="0"/>
          <w:numId w:val="19"/>
        </w:numPr>
        <w:autoSpaceDE/>
        <w:autoSpaceDN/>
      </w:pPr>
      <w:r>
        <w:t>Causes</w:t>
      </w:r>
      <w:r w:rsidR="005527F4" w:rsidRPr="00C12931">
        <w:t xml:space="preserve"> bradycardia</w:t>
      </w:r>
      <w:r>
        <w:t xml:space="preserve">/hypotension </w:t>
      </w:r>
      <w:r w:rsidR="005527F4" w:rsidRPr="00C12931">
        <w:t xml:space="preserve">in animals, which is consistent with recent overdose </w:t>
      </w:r>
      <w:r>
        <w:t>presentations</w:t>
      </w:r>
      <w:r w:rsidR="007D72E6">
        <w:rPr>
          <w:rStyle w:val="FootnoteReference"/>
        </w:rPr>
        <w:footnoteReference w:id="3"/>
      </w:r>
    </w:p>
    <w:p w14:paraId="63E58320" w14:textId="05ADA2E1" w:rsidR="007D72E6" w:rsidRDefault="007D72E6" w:rsidP="005527F4">
      <w:pPr>
        <w:widowControl/>
        <w:numPr>
          <w:ilvl w:val="0"/>
          <w:numId w:val="19"/>
        </w:numPr>
        <w:autoSpaceDE/>
        <w:autoSpaceDN/>
      </w:pPr>
      <w:r>
        <w:t>Medetomidine withdrawal has not previously been described</w:t>
      </w:r>
      <w:r w:rsidR="00607799">
        <w:t>, but</w:t>
      </w:r>
      <w:r>
        <w:t xml:space="preserve"> a distinct syndrome </w:t>
      </w:r>
      <w:r w:rsidR="00607799">
        <w:t>has emerged</w:t>
      </w:r>
      <w:r>
        <w:t xml:space="preserve"> and appears similar to dexmedetomidine withdrawal syndrome</w:t>
      </w:r>
      <w:r>
        <w:rPr>
          <w:rStyle w:val="FootnoteReference"/>
        </w:rPr>
        <w:footnoteReference w:id="4"/>
      </w:r>
    </w:p>
    <w:p w14:paraId="497A3A71" w14:textId="747BFD0B" w:rsidR="00D94188" w:rsidRDefault="00D94188" w:rsidP="007D72E6">
      <w:pPr>
        <w:widowControl/>
        <w:numPr>
          <w:ilvl w:val="1"/>
          <w:numId w:val="19"/>
        </w:numPr>
        <w:autoSpaceDE/>
        <w:autoSpaceDN/>
      </w:pPr>
      <w:r>
        <w:t>Distinct from xylazine withdrawal, which does not typically present with tachycardia or hypertension and most patients do not require ICU care</w:t>
      </w:r>
      <w:r>
        <w:rPr>
          <w:rStyle w:val="FootnoteReference"/>
        </w:rPr>
        <w:footnoteReference w:id="5"/>
      </w:r>
    </w:p>
    <w:p w14:paraId="27BF7FAF" w14:textId="01F25A2E" w:rsidR="007D72E6" w:rsidRDefault="00607799" w:rsidP="007D72E6">
      <w:pPr>
        <w:widowControl/>
        <w:numPr>
          <w:ilvl w:val="1"/>
          <w:numId w:val="19"/>
        </w:numPr>
        <w:autoSpaceDE/>
        <w:autoSpaceDN/>
      </w:pPr>
      <w:r>
        <w:t>Cases at Penn have demonstrated severe hypertension (BP &gt;200/100s, hypertensive emergency such as PRES in some cases), tachycardia, delirium, tremors, nausea and/or vomiting</w:t>
      </w:r>
    </w:p>
    <w:p w14:paraId="430D2171" w14:textId="6CA0E42A" w:rsidR="00607799" w:rsidRDefault="00906E45" w:rsidP="007D72E6">
      <w:pPr>
        <w:widowControl/>
        <w:numPr>
          <w:ilvl w:val="1"/>
          <w:numId w:val="19"/>
        </w:numPr>
        <w:autoSpaceDE/>
        <w:autoSpaceDN/>
      </w:pPr>
      <w:r>
        <w:t xml:space="preserve">Escalating numbers of </w:t>
      </w:r>
      <w:r w:rsidR="00607799">
        <w:t>cases require ICU admission</w:t>
      </w:r>
      <w:r>
        <w:t xml:space="preserve"> </w:t>
      </w:r>
      <w:r w:rsidR="00E061A7">
        <w:t xml:space="preserve">for </w:t>
      </w:r>
      <w:r w:rsidR="00E061A7" w:rsidRPr="000735D4">
        <w:rPr>
          <w:lang w:val="el-GR"/>
        </w:rPr>
        <w:t>α</w:t>
      </w:r>
      <w:r w:rsidR="00E061A7" w:rsidRPr="000735D4">
        <w:rPr>
          <w:vertAlign w:val="subscript"/>
          <w:lang w:val="el-GR"/>
        </w:rPr>
        <w:t>2</w:t>
      </w:r>
      <w:r w:rsidR="00E061A7">
        <w:rPr>
          <w:vertAlign w:val="subscript"/>
        </w:rPr>
        <w:t xml:space="preserve"> </w:t>
      </w:r>
      <w:r w:rsidR="00E061A7">
        <w:t>agonist</w:t>
      </w:r>
      <w:r>
        <w:t xml:space="preserve"> infus</w:t>
      </w:r>
      <w:r w:rsidR="00E061A7">
        <w:t>ion</w:t>
      </w:r>
      <w:r>
        <w:t>s</w:t>
      </w:r>
      <w:r w:rsidR="00E061A7">
        <w:t xml:space="preserve"> +/- </w:t>
      </w:r>
      <w:r>
        <w:t xml:space="preserve"> anti-hypertensive therapy.  Rarely, </w:t>
      </w:r>
      <w:r w:rsidR="00607799">
        <w:t>intubation</w:t>
      </w:r>
      <w:r>
        <w:t xml:space="preserve"> may be needed.  </w:t>
      </w:r>
      <w:r w:rsidR="00607799">
        <w:t xml:space="preserve"> </w:t>
      </w:r>
      <w:r>
        <w:t>R</w:t>
      </w:r>
      <w:r w:rsidR="00607799">
        <w:t xml:space="preserve">ebound symptoms occur when medications are </w:t>
      </w:r>
      <w:r w:rsidR="00446F0A">
        <w:t xml:space="preserve">tapered </w:t>
      </w:r>
      <w:r w:rsidR="00607799">
        <w:t xml:space="preserve">too </w:t>
      </w:r>
      <w:r w:rsidR="00446F0A">
        <w:t>quickly</w:t>
      </w:r>
      <w:r w:rsidR="00E061A7">
        <w:t>.</w:t>
      </w:r>
    </w:p>
    <w:p w14:paraId="5A6C8164" w14:textId="3DD63B14" w:rsidR="005527F4" w:rsidRPr="00446F0A" w:rsidRDefault="00607799" w:rsidP="00446F0A">
      <w:pPr>
        <w:widowControl/>
        <w:numPr>
          <w:ilvl w:val="1"/>
          <w:numId w:val="19"/>
        </w:numPr>
        <w:autoSpaceDE/>
        <w:autoSpaceDN/>
      </w:pPr>
      <w:r>
        <w:lastRenderedPageBreak/>
        <w:t>Risk factors and predictors for severe withdrawal have not yet been defined</w:t>
      </w:r>
    </w:p>
    <w:p w14:paraId="2E1A3DC4" w14:textId="1117A739" w:rsidR="00370D13" w:rsidRPr="00966452" w:rsidRDefault="00370D13" w:rsidP="00B4358F">
      <w:pPr>
        <w:spacing w:line="276" w:lineRule="auto"/>
        <w:ind w:left="180" w:right="240"/>
        <w:rPr>
          <w:rFonts w:asciiTheme="minorHAnsi" w:hAnsiTheme="minorHAnsi" w:cstheme="minorHAnsi"/>
          <w:b/>
          <w:bCs/>
          <w:u w:val="single"/>
        </w:rPr>
      </w:pPr>
      <w:r w:rsidRPr="00966452">
        <w:rPr>
          <w:rFonts w:asciiTheme="minorHAnsi" w:hAnsiTheme="minorHAnsi" w:cstheme="minorHAnsi"/>
        </w:rPr>
        <w:br/>
      </w:r>
      <w:r w:rsidRPr="00966452">
        <w:rPr>
          <w:rFonts w:asciiTheme="minorHAnsi" w:hAnsiTheme="minorHAnsi" w:cstheme="minorHAnsi"/>
          <w:b/>
          <w:bCs/>
          <w:u w:val="single"/>
        </w:rPr>
        <w:t>Objective</w:t>
      </w:r>
    </w:p>
    <w:p w14:paraId="1252B378" w14:textId="7B3B5C79" w:rsidR="00370D13" w:rsidRPr="00966452" w:rsidRDefault="003F0D5A" w:rsidP="00B4358F">
      <w:pPr>
        <w:spacing w:line="276" w:lineRule="auto"/>
        <w:ind w:left="180"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 xml:space="preserve">To </w:t>
      </w:r>
      <w:r w:rsidR="00370D13" w:rsidRPr="00966452">
        <w:rPr>
          <w:rFonts w:asciiTheme="minorHAnsi" w:hAnsiTheme="minorHAnsi" w:cstheme="minorHAnsi"/>
        </w:rPr>
        <w:t xml:space="preserve">standardize the care of patients </w:t>
      </w:r>
      <w:r w:rsidR="00141322">
        <w:rPr>
          <w:rFonts w:asciiTheme="minorHAnsi" w:hAnsiTheme="minorHAnsi" w:cstheme="minorHAnsi"/>
        </w:rPr>
        <w:t>who are or will be adm</w:t>
      </w:r>
      <w:r w:rsidR="00FF3348">
        <w:rPr>
          <w:rFonts w:asciiTheme="minorHAnsi" w:hAnsiTheme="minorHAnsi" w:cstheme="minorHAnsi"/>
        </w:rPr>
        <w:t>i</w:t>
      </w:r>
      <w:r w:rsidR="00141322">
        <w:rPr>
          <w:rFonts w:asciiTheme="minorHAnsi" w:hAnsiTheme="minorHAnsi" w:cstheme="minorHAnsi"/>
        </w:rPr>
        <w:t>tted</w:t>
      </w:r>
      <w:r w:rsidRPr="00966452">
        <w:rPr>
          <w:rFonts w:asciiTheme="minorHAnsi" w:hAnsiTheme="minorHAnsi" w:cstheme="minorHAnsi"/>
        </w:rPr>
        <w:t xml:space="preserve"> to the ICU </w:t>
      </w:r>
      <w:r w:rsidR="00370D13" w:rsidRPr="00966452">
        <w:rPr>
          <w:rFonts w:asciiTheme="minorHAnsi" w:hAnsiTheme="minorHAnsi" w:cstheme="minorHAnsi"/>
        </w:rPr>
        <w:t xml:space="preserve">presenting with </w:t>
      </w:r>
      <w:r w:rsidR="00467C10">
        <w:rPr>
          <w:rFonts w:asciiTheme="minorHAnsi" w:hAnsiTheme="minorHAnsi" w:cstheme="minorHAnsi"/>
        </w:rPr>
        <w:t xml:space="preserve">opioid </w:t>
      </w:r>
      <w:r w:rsidR="00370D13" w:rsidRPr="00966452">
        <w:rPr>
          <w:rFonts w:asciiTheme="minorHAnsi" w:hAnsiTheme="minorHAnsi" w:cstheme="minorHAnsi"/>
        </w:rPr>
        <w:t>withdrawal</w:t>
      </w:r>
      <w:r w:rsidR="00D94188">
        <w:rPr>
          <w:rFonts w:asciiTheme="minorHAnsi" w:hAnsiTheme="minorHAnsi" w:cstheme="minorHAnsi"/>
        </w:rPr>
        <w:t xml:space="preserve"> and autonomic signs and symptoms.</w:t>
      </w:r>
    </w:p>
    <w:p w14:paraId="5F30DE81" w14:textId="77777777" w:rsidR="00370D13" w:rsidRPr="00966452" w:rsidRDefault="00370D13" w:rsidP="00B4358F">
      <w:pPr>
        <w:spacing w:line="276" w:lineRule="auto"/>
        <w:ind w:left="180" w:right="240"/>
        <w:rPr>
          <w:rFonts w:asciiTheme="minorHAnsi" w:hAnsiTheme="minorHAnsi" w:cstheme="minorHAnsi"/>
        </w:rPr>
      </w:pPr>
    </w:p>
    <w:p w14:paraId="0492DBA7" w14:textId="77777777" w:rsidR="00467C10" w:rsidRDefault="00467C10" w:rsidP="00467C10">
      <w:pPr>
        <w:spacing w:line="276" w:lineRule="auto"/>
        <w:ind w:left="180" w:right="240"/>
        <w:rPr>
          <w:rFonts w:asciiTheme="minorHAnsi" w:hAnsiTheme="minorHAnsi" w:cstheme="minorHAnsi"/>
          <w:b/>
          <w:bCs/>
          <w:u w:val="single"/>
        </w:rPr>
      </w:pPr>
      <w:r w:rsidRPr="00966452">
        <w:rPr>
          <w:rFonts w:asciiTheme="minorHAnsi" w:hAnsiTheme="minorHAnsi" w:cstheme="minorHAnsi"/>
          <w:b/>
          <w:bCs/>
          <w:u w:val="single"/>
        </w:rPr>
        <w:t>Recommended Medication Regimen</w:t>
      </w:r>
    </w:p>
    <w:p w14:paraId="11014F97" w14:textId="43F202B8" w:rsidR="00467C10" w:rsidRPr="00966452" w:rsidRDefault="00467C10" w:rsidP="00467C10">
      <w:pPr>
        <w:spacing w:line="276" w:lineRule="auto"/>
        <w:ind w:left="180" w:right="240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Note: Degree of alertness will influence regimen. Opioid administration should be prioritized.</w:t>
      </w:r>
      <w:r w:rsidR="00593F4F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7A5716FD" w14:textId="77777777" w:rsidR="00467C10" w:rsidRDefault="00467C10" w:rsidP="00467C10">
      <w:pPr>
        <w:pStyle w:val="ListParagraph"/>
        <w:numPr>
          <w:ilvl w:val="0"/>
          <w:numId w:val="12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 xml:space="preserve">Long </w:t>
      </w:r>
      <w:r w:rsidRPr="00966452">
        <w:rPr>
          <w:rFonts w:asciiTheme="minorHAnsi" w:hAnsiTheme="minorHAnsi" w:cstheme="minorHAnsi"/>
          <w:b/>
          <w:bCs/>
        </w:rPr>
        <w:t>and</w:t>
      </w:r>
      <w:r w:rsidRPr="00966452">
        <w:rPr>
          <w:rFonts w:asciiTheme="minorHAnsi" w:hAnsiTheme="minorHAnsi" w:cstheme="minorHAnsi"/>
        </w:rPr>
        <w:t xml:space="preserve"> short</w:t>
      </w:r>
      <w:r w:rsidRPr="007D0BF5">
        <w:rPr>
          <w:rFonts w:asciiTheme="minorHAnsi" w:hAnsiTheme="minorHAnsi" w:cstheme="minorHAnsi"/>
        </w:rPr>
        <w:t>-</w:t>
      </w:r>
      <w:r w:rsidRPr="00966452">
        <w:rPr>
          <w:rFonts w:asciiTheme="minorHAnsi" w:hAnsiTheme="minorHAnsi" w:cstheme="minorHAnsi"/>
        </w:rPr>
        <w:t>acting opioid</w:t>
      </w:r>
    </w:p>
    <w:p w14:paraId="7A19DE85" w14:textId="1A828761" w:rsidR="00467C10" w:rsidRPr="002D6437" w:rsidRDefault="00467C10" w:rsidP="00467C10">
      <w:pPr>
        <w:pStyle w:val="ListParagraph"/>
        <w:spacing w:line="276" w:lineRule="auto"/>
        <w:ind w:left="540" w:right="240"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Rationale: High quantities of fentanyl </w:t>
      </w:r>
      <w:r w:rsidR="005527F4">
        <w:rPr>
          <w:rFonts w:asciiTheme="minorHAnsi" w:hAnsiTheme="minorHAnsi" w:cstheme="minorHAnsi"/>
          <w:i/>
          <w:iCs/>
        </w:rPr>
        <w:t xml:space="preserve">remain </w:t>
      </w:r>
      <w:r>
        <w:rPr>
          <w:rFonts w:asciiTheme="minorHAnsi" w:hAnsiTheme="minorHAnsi" w:cstheme="minorHAnsi"/>
          <w:i/>
          <w:iCs/>
        </w:rPr>
        <w:t>prevalent in the illicit opioid supply</w:t>
      </w:r>
    </w:p>
    <w:p w14:paraId="4D7A82D6" w14:textId="1235F96E" w:rsidR="00467C10" w:rsidRDefault="00467C10" w:rsidP="00467C10">
      <w:pPr>
        <w:pStyle w:val="ListParagraph"/>
        <w:numPr>
          <w:ilvl w:val="0"/>
          <w:numId w:val="12"/>
        </w:numPr>
        <w:spacing w:line="276" w:lineRule="auto"/>
        <w:ind w:right="240"/>
        <w:rPr>
          <w:rFonts w:asciiTheme="minorHAnsi" w:hAnsiTheme="minorHAnsi" w:cstheme="minorHAnsi"/>
        </w:rPr>
      </w:pPr>
      <w:r w:rsidRPr="007D0BF5">
        <w:rPr>
          <w:rFonts w:asciiTheme="minorHAnsi" w:hAnsiTheme="minorHAnsi" w:cstheme="minorHAnsi"/>
        </w:rPr>
        <w:t>D</w:t>
      </w:r>
      <w:r w:rsidRPr="00966452">
        <w:rPr>
          <w:rFonts w:asciiTheme="minorHAnsi" w:hAnsiTheme="minorHAnsi" w:cstheme="minorHAnsi"/>
        </w:rPr>
        <w:t>exmedetomidine</w:t>
      </w:r>
      <w:r w:rsidR="00906E45">
        <w:rPr>
          <w:rFonts w:asciiTheme="minorHAnsi" w:hAnsiTheme="minorHAnsi" w:cstheme="minorHAnsi"/>
        </w:rPr>
        <w:t xml:space="preserve"> (in lieu of clonidine)</w:t>
      </w:r>
    </w:p>
    <w:p w14:paraId="6FFA2295" w14:textId="39F05BBB" w:rsidR="00467C10" w:rsidRPr="00966452" w:rsidRDefault="00467C10" w:rsidP="00467C10">
      <w:pPr>
        <w:spacing w:line="276" w:lineRule="auto"/>
        <w:ind w:left="540" w:right="24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Rationale: </w:t>
      </w:r>
      <w:r w:rsidR="00D94188">
        <w:rPr>
          <w:rFonts w:asciiTheme="minorHAnsi" w:hAnsiTheme="minorHAnsi" w:cstheme="minorHAnsi"/>
          <w:i/>
          <w:iCs/>
        </w:rPr>
        <w:t>D</w:t>
      </w:r>
      <w:r>
        <w:rPr>
          <w:rFonts w:asciiTheme="minorHAnsi" w:hAnsiTheme="minorHAnsi" w:cstheme="minorHAnsi"/>
          <w:i/>
          <w:iCs/>
        </w:rPr>
        <w:t xml:space="preserve">rug checking reports a high prevalence of medetomidine in the </w:t>
      </w:r>
      <w:r w:rsidRPr="006004B8">
        <w:rPr>
          <w:rFonts w:asciiTheme="minorHAnsi" w:hAnsiTheme="minorHAnsi" w:cstheme="minorHAnsi"/>
          <w:i/>
          <w:iCs/>
        </w:rPr>
        <w:t>illicit opioid supply</w:t>
      </w:r>
    </w:p>
    <w:p w14:paraId="6A0D9BF9" w14:textId="5C688F52" w:rsidR="00467C10" w:rsidRDefault="00467C10" w:rsidP="00467C10">
      <w:pPr>
        <w:pStyle w:val="ListParagraph"/>
        <w:numPr>
          <w:ilvl w:val="0"/>
          <w:numId w:val="12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>Ketamine</w:t>
      </w:r>
    </w:p>
    <w:p w14:paraId="27258463" w14:textId="5ABEA3A2" w:rsidR="00467C10" w:rsidRPr="00966452" w:rsidRDefault="00467C10" w:rsidP="00467C10">
      <w:pPr>
        <w:pStyle w:val="ListParagraph"/>
        <w:spacing w:line="276" w:lineRule="auto"/>
        <w:ind w:left="540" w:right="240"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Rationale: Regionally supported (addiction medicine) adjunctive in patients using fentanyl and/or xylazine</w:t>
      </w:r>
    </w:p>
    <w:p w14:paraId="65549724" w14:textId="77777777" w:rsidR="00467C10" w:rsidRDefault="00467C10" w:rsidP="00467C10">
      <w:pPr>
        <w:pStyle w:val="ListParagraph"/>
        <w:numPr>
          <w:ilvl w:val="0"/>
          <w:numId w:val="12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>Olanzapine</w:t>
      </w:r>
    </w:p>
    <w:p w14:paraId="79371D5C" w14:textId="016F99F3" w:rsidR="00467C10" w:rsidRDefault="00467C10" w:rsidP="00467C10">
      <w:pPr>
        <w:pStyle w:val="ListParagraph"/>
        <w:spacing w:line="276" w:lineRule="auto"/>
        <w:ind w:left="540" w:right="240"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Rationale:  Antiemetic and agitation treatment, may be particularly helpful in patients using xylazine and/or medetomidine</w:t>
      </w:r>
    </w:p>
    <w:p w14:paraId="4A402295" w14:textId="4FD6B1EC" w:rsidR="00906E45" w:rsidRDefault="00906E45" w:rsidP="00906E45">
      <w:pPr>
        <w:pStyle w:val="ListParagraph"/>
        <w:numPr>
          <w:ilvl w:val="0"/>
          <w:numId w:val="12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Antihypertensive agents</w:t>
      </w:r>
    </w:p>
    <w:p w14:paraId="13E09B51" w14:textId="03114471" w:rsidR="00906E45" w:rsidRPr="00E40F52" w:rsidRDefault="00906E45" w:rsidP="00E061A7">
      <w:pPr>
        <w:pStyle w:val="ListParagraph"/>
        <w:spacing w:line="276" w:lineRule="auto"/>
        <w:ind w:left="540" w:right="2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Rationale: Severe hypertension may persist despite aggressive treatment with the above therapies.  Earlier initiation is warranted if the patient has end organ dysfunction (hypertensive emergency).</w:t>
      </w:r>
    </w:p>
    <w:p w14:paraId="6EA5EAD8" w14:textId="77777777" w:rsidR="00467C10" w:rsidRDefault="00467C10" w:rsidP="00467C10">
      <w:pPr>
        <w:pStyle w:val="ListParagraph"/>
        <w:numPr>
          <w:ilvl w:val="0"/>
          <w:numId w:val="12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Additional adjunctive medications</w:t>
      </w:r>
    </w:p>
    <w:p w14:paraId="7A240FB9" w14:textId="77777777" w:rsidR="005F7FB2" w:rsidRPr="00966452" w:rsidRDefault="005F7FB2" w:rsidP="006D0DF9">
      <w:pPr>
        <w:spacing w:line="276" w:lineRule="auto"/>
        <w:ind w:left="180" w:right="240"/>
        <w:rPr>
          <w:rFonts w:asciiTheme="minorHAnsi" w:hAnsiTheme="minorHAnsi" w:cstheme="minorHAnsi"/>
          <w:b/>
          <w:bCs/>
        </w:rPr>
      </w:pPr>
    </w:p>
    <w:p w14:paraId="6A17A791" w14:textId="199B0E97" w:rsidR="003F0D5A" w:rsidRPr="00966452" w:rsidRDefault="00D32C19" w:rsidP="00D32C19">
      <w:pPr>
        <w:spacing w:line="276" w:lineRule="auto"/>
        <w:ind w:left="180" w:right="240"/>
        <w:rPr>
          <w:rFonts w:asciiTheme="minorHAnsi" w:hAnsiTheme="minorHAnsi" w:cstheme="minorHAnsi"/>
          <w:b/>
          <w:bCs/>
        </w:rPr>
      </w:pPr>
      <w:r w:rsidRPr="00966452">
        <w:rPr>
          <w:rFonts w:asciiTheme="minorHAnsi" w:hAnsiTheme="minorHAnsi" w:cstheme="minorHAnsi"/>
          <w:b/>
          <w:bCs/>
        </w:rPr>
        <w:t xml:space="preserve">(1a) </w:t>
      </w:r>
      <w:r w:rsidR="00CA276F" w:rsidRPr="00966452">
        <w:rPr>
          <w:rFonts w:asciiTheme="minorHAnsi" w:hAnsiTheme="minorHAnsi" w:cstheme="minorHAnsi"/>
          <w:b/>
          <w:bCs/>
        </w:rPr>
        <w:t>Long-Acting</w:t>
      </w:r>
      <w:r w:rsidR="003F0D5A" w:rsidRPr="00966452">
        <w:rPr>
          <w:rFonts w:asciiTheme="minorHAnsi" w:hAnsiTheme="minorHAnsi" w:cstheme="minorHAnsi"/>
          <w:b/>
          <w:bCs/>
        </w:rPr>
        <w:t xml:space="preserve"> Opioid</w:t>
      </w:r>
    </w:p>
    <w:p w14:paraId="336192BF" w14:textId="3DED42B1" w:rsidR="006D0DF9" w:rsidRPr="00966452" w:rsidRDefault="00934F55" w:rsidP="00934F55">
      <w:pPr>
        <w:pStyle w:val="ListParagraph"/>
        <w:numPr>
          <w:ilvl w:val="0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D6855">
        <w:rPr>
          <w:rFonts w:asciiTheme="minorHAnsi" w:hAnsiTheme="minorHAnsi" w:cstheme="minorHAnsi"/>
          <w:u w:val="single"/>
        </w:rPr>
        <w:t xml:space="preserve">Methadone </w:t>
      </w:r>
      <w:r w:rsidR="006D0DF9" w:rsidRPr="003D6855">
        <w:rPr>
          <w:rFonts w:asciiTheme="minorHAnsi" w:hAnsiTheme="minorHAnsi" w:cstheme="minorHAnsi"/>
          <w:u w:val="single"/>
        </w:rPr>
        <w:t>is the prefer</w:t>
      </w:r>
      <w:r w:rsidR="00467C10" w:rsidRPr="003D6855">
        <w:rPr>
          <w:rFonts w:asciiTheme="minorHAnsi" w:hAnsiTheme="minorHAnsi" w:cstheme="minorHAnsi"/>
          <w:u w:val="single"/>
        </w:rPr>
        <w:t xml:space="preserve">red </w:t>
      </w:r>
      <w:r w:rsidR="00D32C19" w:rsidRPr="003D6855">
        <w:rPr>
          <w:rFonts w:asciiTheme="minorHAnsi" w:hAnsiTheme="minorHAnsi" w:cstheme="minorHAnsi"/>
          <w:u w:val="single"/>
        </w:rPr>
        <w:t>long-acting</w:t>
      </w:r>
      <w:r w:rsidR="006D0DF9" w:rsidRPr="003D6855">
        <w:rPr>
          <w:rFonts w:asciiTheme="minorHAnsi" w:hAnsiTheme="minorHAnsi" w:cstheme="minorHAnsi"/>
          <w:u w:val="single"/>
        </w:rPr>
        <w:t xml:space="preserve"> opioid for</w:t>
      </w:r>
      <w:r w:rsidR="006D0DF9" w:rsidRPr="00966452">
        <w:rPr>
          <w:rFonts w:asciiTheme="minorHAnsi" w:hAnsiTheme="minorHAnsi" w:cstheme="minorHAnsi"/>
        </w:rPr>
        <w:t xml:space="preserve"> all patients </w:t>
      </w:r>
      <w:r w:rsidR="00467C10">
        <w:rPr>
          <w:rFonts w:asciiTheme="minorHAnsi" w:hAnsiTheme="minorHAnsi" w:cstheme="minorHAnsi"/>
        </w:rPr>
        <w:t>re</w:t>
      </w:r>
      <w:r w:rsidR="00D32C19" w:rsidRPr="00966452">
        <w:rPr>
          <w:rFonts w:asciiTheme="minorHAnsi" w:hAnsiTheme="minorHAnsi" w:cstheme="minorHAnsi"/>
        </w:rPr>
        <w:t>gardless of patient desire to be on long term</w:t>
      </w:r>
      <w:r w:rsidR="00467C10">
        <w:rPr>
          <w:rFonts w:asciiTheme="minorHAnsi" w:hAnsiTheme="minorHAnsi" w:cstheme="minorHAnsi"/>
        </w:rPr>
        <w:t xml:space="preserve"> methadone maintenance</w:t>
      </w:r>
      <w:r w:rsidR="006D0DF9" w:rsidRPr="00966452">
        <w:rPr>
          <w:rFonts w:asciiTheme="minorHAnsi" w:hAnsiTheme="minorHAnsi" w:cstheme="minorHAnsi"/>
        </w:rPr>
        <w:t xml:space="preserve">. </w:t>
      </w:r>
      <w:r w:rsidR="00D32C19" w:rsidRPr="00966452">
        <w:rPr>
          <w:rFonts w:asciiTheme="minorHAnsi" w:hAnsiTheme="minorHAnsi" w:cstheme="minorHAnsi"/>
        </w:rPr>
        <w:t xml:space="preserve">Transitioning to </w:t>
      </w:r>
      <w:r w:rsidR="00934291">
        <w:rPr>
          <w:rFonts w:asciiTheme="minorHAnsi" w:hAnsiTheme="minorHAnsi" w:cstheme="minorHAnsi"/>
        </w:rPr>
        <w:t xml:space="preserve">a patient’s </w:t>
      </w:r>
      <w:r w:rsidR="006D0DF9" w:rsidRPr="00966452">
        <w:rPr>
          <w:rFonts w:asciiTheme="minorHAnsi" w:hAnsiTheme="minorHAnsi" w:cstheme="minorHAnsi"/>
        </w:rPr>
        <w:t xml:space="preserve">Medication for Opioid Use Disorder (MOUD) of choice </w:t>
      </w:r>
      <w:r w:rsidR="00D94188">
        <w:rPr>
          <w:rFonts w:asciiTheme="minorHAnsi" w:hAnsiTheme="minorHAnsi" w:cstheme="minorHAnsi"/>
        </w:rPr>
        <w:t xml:space="preserve">(buprenorphine vs methadone) </w:t>
      </w:r>
      <w:r w:rsidR="00D32C19" w:rsidRPr="00966452">
        <w:rPr>
          <w:rFonts w:asciiTheme="minorHAnsi" w:hAnsiTheme="minorHAnsi" w:cstheme="minorHAnsi"/>
        </w:rPr>
        <w:t xml:space="preserve">can occur </w:t>
      </w:r>
      <w:r w:rsidR="006D0DF9" w:rsidRPr="00966452">
        <w:rPr>
          <w:rFonts w:asciiTheme="minorHAnsi" w:hAnsiTheme="minorHAnsi" w:cstheme="minorHAnsi"/>
        </w:rPr>
        <w:t>once withdrawal is controlled.</w:t>
      </w:r>
    </w:p>
    <w:p w14:paraId="5434AB12" w14:textId="77777777" w:rsidR="00360C0C" w:rsidRDefault="006D0DF9" w:rsidP="006D0DF9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>Oral</w:t>
      </w:r>
      <w:r w:rsidR="00F86B22" w:rsidRPr="00966452">
        <w:rPr>
          <w:rFonts w:asciiTheme="minorHAnsi" w:hAnsiTheme="minorHAnsi" w:cstheme="minorHAnsi"/>
        </w:rPr>
        <w:t xml:space="preserve"> methadone</w:t>
      </w:r>
      <w:r w:rsidRPr="00966452">
        <w:rPr>
          <w:rFonts w:asciiTheme="minorHAnsi" w:hAnsiTheme="minorHAnsi" w:cstheme="minorHAnsi"/>
        </w:rPr>
        <w:t xml:space="preserve"> regimen:</w:t>
      </w:r>
      <w:r w:rsidR="006201B5">
        <w:rPr>
          <w:rFonts w:asciiTheme="minorHAnsi" w:hAnsiTheme="minorHAnsi" w:cstheme="minorHAnsi"/>
        </w:rPr>
        <w:t xml:space="preserve"> </w:t>
      </w:r>
    </w:p>
    <w:p w14:paraId="1DF05A54" w14:textId="39F48917" w:rsidR="006D0DF9" w:rsidRPr="00313361" w:rsidRDefault="00360C0C" w:rsidP="00360C0C">
      <w:pPr>
        <w:pStyle w:val="ListParagraph"/>
        <w:numPr>
          <w:ilvl w:val="2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</w:rPr>
        <w:t xml:space="preserve">For patients using &lt; 10 bags per day: </w:t>
      </w:r>
      <w:r w:rsidR="00F3229B" w:rsidRPr="00313361">
        <w:rPr>
          <w:rFonts w:asciiTheme="minorHAnsi" w:hAnsiTheme="minorHAnsi" w:cstheme="minorHAnsi"/>
        </w:rPr>
        <w:t>40mg + 10mg x2 doses</w:t>
      </w:r>
      <w:r w:rsidR="00100C0D" w:rsidRPr="00313361">
        <w:rPr>
          <w:rFonts w:asciiTheme="minorHAnsi" w:hAnsiTheme="minorHAnsi" w:cstheme="minorHAnsi"/>
        </w:rPr>
        <w:t xml:space="preserve"> q4h</w:t>
      </w:r>
      <w:r w:rsidR="00D515EE" w:rsidRPr="00313361">
        <w:rPr>
          <w:rFonts w:asciiTheme="minorHAnsi" w:hAnsiTheme="minorHAnsi" w:cstheme="minorHAnsi"/>
        </w:rPr>
        <w:t xml:space="preserve"> as needed on day 1</w:t>
      </w:r>
      <w:r w:rsidR="00F3229B" w:rsidRPr="00313361">
        <w:rPr>
          <w:rFonts w:asciiTheme="minorHAnsi" w:hAnsiTheme="minorHAnsi" w:cstheme="minorHAnsi"/>
        </w:rPr>
        <w:t xml:space="preserve"> (</w:t>
      </w:r>
      <w:r w:rsidR="003F079D" w:rsidRPr="00313361">
        <w:rPr>
          <w:rFonts w:asciiTheme="minorHAnsi" w:hAnsiTheme="minorHAnsi" w:cstheme="minorHAnsi"/>
        </w:rPr>
        <w:t>up to 60 mg</w:t>
      </w:r>
      <w:r w:rsidR="00F3229B" w:rsidRPr="00313361">
        <w:rPr>
          <w:rFonts w:asciiTheme="minorHAnsi" w:hAnsiTheme="minorHAnsi" w:cstheme="minorHAnsi"/>
        </w:rPr>
        <w:t>)</w:t>
      </w:r>
      <w:r w:rsidR="00E157F0" w:rsidRPr="00313361">
        <w:rPr>
          <w:rFonts w:asciiTheme="minorHAnsi" w:hAnsiTheme="minorHAnsi" w:cstheme="minorHAnsi"/>
        </w:rPr>
        <w:t xml:space="preserve">- increase by 10mg daily thereafter </w:t>
      </w:r>
      <w:r w:rsidR="00EF1150" w:rsidRPr="00313361">
        <w:rPr>
          <w:rFonts w:asciiTheme="minorHAnsi" w:hAnsiTheme="minorHAnsi" w:cstheme="minorHAnsi"/>
        </w:rPr>
        <w:t>for COWS&gt;5</w:t>
      </w:r>
    </w:p>
    <w:p w14:paraId="0217604E" w14:textId="1017D7DA" w:rsidR="00360C0C" w:rsidRPr="00313361" w:rsidRDefault="00360C0C" w:rsidP="00360C0C">
      <w:pPr>
        <w:pStyle w:val="ListParagraph"/>
        <w:numPr>
          <w:ilvl w:val="2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</w:rPr>
        <w:t xml:space="preserve">For patients using </w:t>
      </w:r>
      <w:r w:rsidRPr="00313361">
        <w:rPr>
          <w:rFonts w:asciiTheme="minorHAnsi" w:hAnsiTheme="minorHAnsi" w:cstheme="minorHAnsi"/>
          <w:u w:val="single"/>
        </w:rPr>
        <w:t>&gt;</w:t>
      </w:r>
      <w:r w:rsidRPr="00313361">
        <w:rPr>
          <w:rFonts w:asciiTheme="minorHAnsi" w:hAnsiTheme="minorHAnsi" w:cstheme="minorHAnsi"/>
        </w:rPr>
        <w:t xml:space="preserve"> 10 bags per day: Methadone 60mg </w:t>
      </w:r>
      <w:r w:rsidR="00E157F0" w:rsidRPr="00313361">
        <w:rPr>
          <w:rFonts w:asciiTheme="minorHAnsi" w:hAnsiTheme="minorHAnsi" w:cstheme="minorHAnsi"/>
        </w:rPr>
        <w:t xml:space="preserve">- increase by 10mg daily thereafter </w:t>
      </w:r>
      <w:r w:rsidR="00EF1150" w:rsidRPr="00313361">
        <w:rPr>
          <w:rFonts w:asciiTheme="minorHAnsi" w:hAnsiTheme="minorHAnsi" w:cstheme="minorHAnsi"/>
        </w:rPr>
        <w:t>for COWS&gt;5</w:t>
      </w:r>
    </w:p>
    <w:p w14:paraId="451AFFAB" w14:textId="62A52830" w:rsidR="00C717A5" w:rsidRPr="00313361" w:rsidRDefault="00F86B22" w:rsidP="006D0DF9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</w:rPr>
        <w:t xml:space="preserve">Unable to </w:t>
      </w:r>
      <w:r w:rsidR="006D0DF9" w:rsidRPr="00313361">
        <w:rPr>
          <w:rFonts w:asciiTheme="minorHAnsi" w:hAnsiTheme="minorHAnsi" w:cstheme="minorHAnsi"/>
        </w:rPr>
        <w:t xml:space="preserve">tolerate </w:t>
      </w:r>
      <w:r w:rsidRPr="00313361">
        <w:rPr>
          <w:rFonts w:asciiTheme="minorHAnsi" w:hAnsiTheme="minorHAnsi" w:cstheme="minorHAnsi"/>
        </w:rPr>
        <w:t>oral therapy</w:t>
      </w:r>
      <w:r w:rsidR="00467C10" w:rsidRPr="00313361">
        <w:rPr>
          <w:rFonts w:asciiTheme="minorHAnsi" w:hAnsiTheme="minorHAnsi" w:cstheme="minorHAnsi"/>
        </w:rPr>
        <w:t xml:space="preserve"> or need for rapid control of symptoms</w:t>
      </w:r>
      <w:r w:rsidR="007D2B26" w:rsidRPr="00313361">
        <w:rPr>
          <w:rFonts w:asciiTheme="minorHAnsi" w:hAnsiTheme="minorHAnsi" w:cstheme="minorHAnsi"/>
        </w:rPr>
        <w:t xml:space="preserve"> (IV Methadone)</w:t>
      </w:r>
      <w:r w:rsidR="006D0DF9" w:rsidRPr="00313361">
        <w:rPr>
          <w:rFonts w:asciiTheme="minorHAnsi" w:hAnsiTheme="minorHAnsi" w:cstheme="minorHAnsi"/>
        </w:rPr>
        <w:t xml:space="preserve">: </w:t>
      </w:r>
      <w:r w:rsidR="00C717A5" w:rsidRPr="00313361">
        <w:rPr>
          <w:rFonts w:asciiTheme="minorHAnsi" w:hAnsiTheme="minorHAnsi" w:cstheme="minorHAnsi"/>
        </w:rPr>
        <w:t xml:space="preserve"> </w:t>
      </w:r>
    </w:p>
    <w:p w14:paraId="251D0FF2" w14:textId="77777777" w:rsidR="00C717A5" w:rsidRPr="00313361" w:rsidRDefault="00C717A5" w:rsidP="00C717A5">
      <w:pPr>
        <w:pStyle w:val="ListParagraph"/>
        <w:numPr>
          <w:ilvl w:val="2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</w:rPr>
        <w:t>&lt;10 bags per day: 20mg x 1 + 10mg x 1 (as needed), and then daily</w:t>
      </w:r>
    </w:p>
    <w:p w14:paraId="4C5EA61A" w14:textId="2207CB67" w:rsidR="00C717A5" w:rsidRPr="00313361" w:rsidRDefault="00C717A5" w:rsidP="00C717A5">
      <w:pPr>
        <w:pStyle w:val="ListParagraph"/>
        <w:numPr>
          <w:ilvl w:val="3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</w:rPr>
        <w:t xml:space="preserve">If IV continued, may increase by 5mg daily for COWS&gt;5 </w:t>
      </w:r>
    </w:p>
    <w:p w14:paraId="6CB3D7EB" w14:textId="2ABC3BA6" w:rsidR="00934F55" w:rsidRPr="00313361" w:rsidRDefault="00C717A5" w:rsidP="00C717A5">
      <w:pPr>
        <w:pStyle w:val="ListParagraph"/>
        <w:numPr>
          <w:ilvl w:val="2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  <w:u w:val="single"/>
        </w:rPr>
        <w:t>&gt;</w:t>
      </w:r>
      <w:r w:rsidRPr="00313361">
        <w:rPr>
          <w:rFonts w:asciiTheme="minorHAnsi" w:hAnsiTheme="minorHAnsi" w:cstheme="minorHAnsi"/>
        </w:rPr>
        <w:t>10 bags per day: 30mg x 1, and then daily</w:t>
      </w:r>
    </w:p>
    <w:p w14:paraId="56C64EAC" w14:textId="4A27F69E" w:rsidR="00C717A5" w:rsidRPr="00313361" w:rsidRDefault="00C717A5" w:rsidP="00C717A5">
      <w:pPr>
        <w:pStyle w:val="ListParagraph"/>
        <w:numPr>
          <w:ilvl w:val="3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</w:rPr>
        <w:t xml:space="preserve">If IV continued, may increase by 5mg daily for COWS&gt;5 </w:t>
      </w:r>
    </w:p>
    <w:p w14:paraId="598DCAF5" w14:textId="327D908C" w:rsidR="00230F2C" w:rsidRPr="009863DF" w:rsidRDefault="005346BC" w:rsidP="003F3406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863DF">
        <w:rPr>
          <w:rFonts w:asciiTheme="minorHAnsi" w:hAnsiTheme="minorHAnsi" w:cstheme="minorHAnsi"/>
        </w:rPr>
        <w:t xml:space="preserve">Use the Hodges formula to calculate QTc if HR &gt; 80 bpm </w:t>
      </w:r>
      <w:r w:rsidR="003B1414" w:rsidRPr="009863DF">
        <w:rPr>
          <w:rFonts w:asciiTheme="minorHAnsi" w:hAnsiTheme="minorHAnsi" w:cstheme="minorHAnsi"/>
        </w:rPr>
        <w:t>(s</w:t>
      </w:r>
      <w:r w:rsidR="00230F2C" w:rsidRPr="009863DF">
        <w:rPr>
          <w:rFonts w:asciiTheme="minorHAnsi" w:hAnsiTheme="minorHAnsi" w:cstheme="minorHAnsi"/>
        </w:rPr>
        <w:t>ee “monitoring”</w:t>
      </w:r>
      <w:r w:rsidR="003B1414" w:rsidRPr="009863DF">
        <w:rPr>
          <w:rFonts w:asciiTheme="minorHAnsi" w:hAnsiTheme="minorHAnsi" w:cstheme="minorHAnsi"/>
        </w:rPr>
        <w:t xml:space="preserve"> </w:t>
      </w:r>
      <w:r w:rsidR="00230F2C" w:rsidRPr="009863DF">
        <w:rPr>
          <w:rFonts w:asciiTheme="minorHAnsi" w:hAnsiTheme="minorHAnsi" w:cstheme="minorHAnsi"/>
        </w:rPr>
        <w:t>belo</w:t>
      </w:r>
      <w:r w:rsidR="003B1414" w:rsidRPr="009863DF">
        <w:rPr>
          <w:rFonts w:asciiTheme="minorHAnsi" w:hAnsiTheme="minorHAnsi" w:cstheme="minorHAnsi"/>
        </w:rPr>
        <w:t>w).</w:t>
      </w:r>
    </w:p>
    <w:p w14:paraId="409C8624" w14:textId="6E3DF285" w:rsidR="003F0D5A" w:rsidRPr="00966452" w:rsidRDefault="006D0DF9" w:rsidP="003F0D5A">
      <w:pPr>
        <w:pStyle w:val="ListParagraph"/>
        <w:numPr>
          <w:ilvl w:val="0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  <w:i/>
          <w:iCs/>
        </w:rPr>
        <w:t>If methadone contraindicated</w:t>
      </w:r>
      <w:r w:rsidR="00F86B22" w:rsidRPr="00966452">
        <w:rPr>
          <w:rFonts w:asciiTheme="minorHAnsi" w:hAnsiTheme="minorHAnsi" w:cstheme="minorHAnsi"/>
        </w:rPr>
        <w:t xml:space="preserve"> (i.e.</w:t>
      </w:r>
      <w:r w:rsidR="00A91F2E" w:rsidRPr="00966452">
        <w:rPr>
          <w:rFonts w:asciiTheme="minorHAnsi" w:hAnsiTheme="minorHAnsi" w:cstheme="minorHAnsi"/>
        </w:rPr>
        <w:t>, QTc</w:t>
      </w:r>
      <w:r w:rsidR="00F86B22" w:rsidRPr="00966452">
        <w:rPr>
          <w:rFonts w:asciiTheme="minorHAnsi" w:hAnsiTheme="minorHAnsi" w:cstheme="minorHAnsi"/>
        </w:rPr>
        <w:t xml:space="preserve"> &gt; 500 mm/sec via Hodges formula</w:t>
      </w:r>
      <w:r w:rsidR="00443510">
        <w:rPr>
          <w:rFonts w:asciiTheme="minorHAnsi" w:hAnsiTheme="minorHAnsi" w:cstheme="minorHAnsi"/>
        </w:rPr>
        <w:t>, Child Pugh Score C</w:t>
      </w:r>
      <w:r w:rsidR="00F86B22" w:rsidRPr="00966452">
        <w:rPr>
          <w:rFonts w:asciiTheme="minorHAnsi" w:hAnsiTheme="minorHAnsi" w:cstheme="minorHAnsi"/>
        </w:rPr>
        <w:t>)</w:t>
      </w:r>
    </w:p>
    <w:p w14:paraId="26105C7C" w14:textId="62ADA071" w:rsidR="006D0DF9" w:rsidRDefault="006D0DF9" w:rsidP="006D0DF9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 xml:space="preserve">Oral regimen: Oxycodone ER </w:t>
      </w:r>
      <w:r w:rsidR="003F079D">
        <w:rPr>
          <w:rFonts w:asciiTheme="minorHAnsi" w:hAnsiTheme="minorHAnsi" w:cstheme="minorHAnsi"/>
        </w:rPr>
        <w:t>40</w:t>
      </w:r>
      <w:r w:rsidRPr="00966452">
        <w:rPr>
          <w:rFonts w:asciiTheme="minorHAnsi" w:hAnsiTheme="minorHAnsi" w:cstheme="minorHAnsi"/>
        </w:rPr>
        <w:t>mg PO q8h</w:t>
      </w:r>
    </w:p>
    <w:p w14:paraId="305BAE9A" w14:textId="4E56A73B" w:rsidR="00A76168" w:rsidRPr="00A76168" w:rsidRDefault="00A76168" w:rsidP="00A76168">
      <w:pPr>
        <w:pStyle w:val="ListParagraph"/>
        <w:numPr>
          <w:ilvl w:val="2"/>
          <w:numId w:val="10"/>
        </w:numPr>
        <w:spacing w:line="276" w:lineRule="auto"/>
        <w:ind w:right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Increase oxycodone ER dose by 20mg every 4 hours for COWS &gt; 8. Goal COWS </w:t>
      </w:r>
      <w:r w:rsidRPr="00966452">
        <w:rPr>
          <w:rFonts w:asciiTheme="minorHAnsi" w:hAnsiTheme="minorHAnsi" w:cstheme="minorHAnsi"/>
        </w:rPr>
        <w:lastRenderedPageBreak/>
        <w:t>≤ 5</w:t>
      </w:r>
      <w:r>
        <w:rPr>
          <w:rFonts w:asciiTheme="minorHAnsi" w:hAnsiTheme="minorHAnsi" w:cstheme="minorHAnsi"/>
        </w:rPr>
        <w:t>.</w:t>
      </w:r>
    </w:p>
    <w:p w14:paraId="6C425BC8" w14:textId="5F961B4C" w:rsidR="006D0DF9" w:rsidRPr="00966452" w:rsidRDefault="00F86B22" w:rsidP="006D0DF9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>Unable to</w:t>
      </w:r>
      <w:r w:rsidR="006D0DF9" w:rsidRPr="00966452">
        <w:rPr>
          <w:rFonts w:asciiTheme="minorHAnsi" w:hAnsiTheme="minorHAnsi" w:cstheme="minorHAnsi"/>
        </w:rPr>
        <w:t xml:space="preserve"> tolerate </w:t>
      </w:r>
      <w:r w:rsidR="00443510">
        <w:rPr>
          <w:rFonts w:asciiTheme="minorHAnsi" w:hAnsiTheme="minorHAnsi" w:cstheme="minorHAnsi"/>
        </w:rPr>
        <w:t>PO</w:t>
      </w:r>
      <w:r w:rsidRPr="00966452">
        <w:rPr>
          <w:rFonts w:asciiTheme="minorHAnsi" w:hAnsiTheme="minorHAnsi" w:cstheme="minorHAnsi"/>
        </w:rPr>
        <w:t xml:space="preserve"> therapy</w:t>
      </w:r>
      <w:r w:rsidR="006D0DF9" w:rsidRPr="00966452">
        <w:rPr>
          <w:rFonts w:asciiTheme="minorHAnsi" w:hAnsiTheme="minorHAnsi" w:cstheme="minorHAnsi"/>
        </w:rPr>
        <w:t>:</w:t>
      </w:r>
      <w:r w:rsidR="003D47A8" w:rsidRPr="00966452">
        <w:rPr>
          <w:rFonts w:asciiTheme="minorHAnsi" w:hAnsiTheme="minorHAnsi" w:cstheme="minorHAnsi"/>
        </w:rPr>
        <w:t xml:space="preserve"> Hydromorphone continuous infusion</w:t>
      </w:r>
      <w:r w:rsidRPr="00966452">
        <w:rPr>
          <w:rFonts w:asciiTheme="minorHAnsi" w:hAnsiTheme="minorHAnsi" w:cstheme="minorHAnsi"/>
        </w:rPr>
        <w:t xml:space="preserve"> </w:t>
      </w:r>
      <w:r w:rsidR="003D47A8" w:rsidRPr="00966452">
        <w:rPr>
          <w:rFonts w:asciiTheme="minorHAnsi" w:hAnsiTheme="minorHAnsi" w:cstheme="minorHAnsi"/>
        </w:rPr>
        <w:t>starting at 1mg/</w:t>
      </w:r>
      <w:proofErr w:type="spellStart"/>
      <w:r w:rsidR="003D47A8" w:rsidRPr="00966452">
        <w:rPr>
          <w:rFonts w:asciiTheme="minorHAnsi" w:hAnsiTheme="minorHAnsi" w:cstheme="minorHAnsi"/>
        </w:rPr>
        <w:t>hr</w:t>
      </w:r>
      <w:proofErr w:type="spellEnd"/>
    </w:p>
    <w:p w14:paraId="137A2099" w14:textId="0F95AF84" w:rsidR="00CA276F" w:rsidRPr="00966452" w:rsidRDefault="00443510" w:rsidP="007D0BF5">
      <w:pPr>
        <w:pStyle w:val="ListParagraph"/>
        <w:numPr>
          <w:ilvl w:val="2"/>
          <w:numId w:val="10"/>
        </w:numPr>
        <w:spacing w:line="276" w:lineRule="auto"/>
        <w:ind w:right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Provider titrated: </w:t>
      </w:r>
      <w:r w:rsidR="003C52E1">
        <w:rPr>
          <w:rFonts w:asciiTheme="minorHAnsi" w:hAnsiTheme="minorHAnsi" w:cstheme="minorHAnsi"/>
        </w:rPr>
        <w:t xml:space="preserve">increase by </w:t>
      </w:r>
      <w:r w:rsidR="003D47A8" w:rsidRPr="00966452">
        <w:rPr>
          <w:rFonts w:asciiTheme="minorHAnsi" w:hAnsiTheme="minorHAnsi" w:cstheme="minorHAnsi"/>
        </w:rPr>
        <w:t>1mg</w:t>
      </w:r>
      <w:r w:rsidR="00F86B22" w:rsidRPr="00966452">
        <w:rPr>
          <w:rFonts w:asciiTheme="minorHAnsi" w:hAnsiTheme="minorHAnsi" w:cstheme="minorHAnsi"/>
        </w:rPr>
        <w:t>/</w:t>
      </w:r>
      <w:proofErr w:type="spellStart"/>
      <w:r w:rsidR="00F86B22" w:rsidRPr="00966452">
        <w:rPr>
          <w:rFonts w:asciiTheme="minorHAnsi" w:hAnsiTheme="minorHAnsi" w:cstheme="minorHAnsi"/>
        </w:rPr>
        <w:t>hr</w:t>
      </w:r>
      <w:proofErr w:type="spellEnd"/>
      <w:r w:rsidR="003D47A8" w:rsidRPr="00966452">
        <w:rPr>
          <w:rFonts w:asciiTheme="minorHAnsi" w:hAnsiTheme="minorHAnsi" w:cstheme="minorHAnsi"/>
        </w:rPr>
        <w:t xml:space="preserve"> </w:t>
      </w:r>
      <w:r w:rsidR="003C52E1">
        <w:rPr>
          <w:rFonts w:asciiTheme="minorHAnsi" w:hAnsiTheme="minorHAnsi" w:cstheme="minorHAnsi"/>
        </w:rPr>
        <w:t xml:space="preserve">every 1hr </w:t>
      </w:r>
      <w:r w:rsidR="003D47A8" w:rsidRPr="00966452">
        <w:rPr>
          <w:rFonts w:asciiTheme="minorHAnsi" w:hAnsiTheme="minorHAnsi" w:cstheme="minorHAnsi"/>
        </w:rPr>
        <w:t>for COWs &gt; 8. Goal COWs ≤ 5</w:t>
      </w:r>
      <w:r w:rsidR="003C52E1">
        <w:rPr>
          <w:rFonts w:asciiTheme="minorHAnsi" w:hAnsiTheme="minorHAnsi" w:cstheme="minorHAnsi"/>
        </w:rPr>
        <w:t>.</w:t>
      </w:r>
    </w:p>
    <w:p w14:paraId="4FBE73C5" w14:textId="77777777" w:rsidR="00A76168" w:rsidRDefault="00A76168" w:rsidP="003F0D5A">
      <w:pPr>
        <w:spacing w:line="276" w:lineRule="auto"/>
        <w:ind w:right="240"/>
        <w:rPr>
          <w:rFonts w:asciiTheme="minorHAnsi" w:hAnsiTheme="minorHAnsi" w:cstheme="minorHAnsi"/>
          <w:b/>
          <w:bCs/>
        </w:rPr>
      </w:pPr>
    </w:p>
    <w:p w14:paraId="1937790F" w14:textId="3238FFEA" w:rsidR="003F0D5A" w:rsidRPr="00966452" w:rsidRDefault="00D32C19" w:rsidP="003F0D5A">
      <w:pPr>
        <w:spacing w:line="276" w:lineRule="auto"/>
        <w:ind w:right="240"/>
        <w:rPr>
          <w:rFonts w:asciiTheme="minorHAnsi" w:hAnsiTheme="minorHAnsi" w:cstheme="minorHAnsi"/>
          <w:b/>
          <w:bCs/>
        </w:rPr>
      </w:pPr>
      <w:r w:rsidRPr="00966452">
        <w:rPr>
          <w:rFonts w:asciiTheme="minorHAnsi" w:hAnsiTheme="minorHAnsi" w:cstheme="minorHAnsi"/>
          <w:b/>
          <w:bCs/>
        </w:rPr>
        <w:t xml:space="preserve">(1b) </w:t>
      </w:r>
      <w:r w:rsidR="003F0D5A" w:rsidRPr="00966452">
        <w:rPr>
          <w:rFonts w:asciiTheme="minorHAnsi" w:hAnsiTheme="minorHAnsi" w:cstheme="minorHAnsi"/>
          <w:b/>
          <w:bCs/>
        </w:rPr>
        <w:t>Short</w:t>
      </w:r>
      <w:r w:rsidR="00A91F2E" w:rsidRPr="00AD432B">
        <w:rPr>
          <w:rFonts w:asciiTheme="minorHAnsi" w:hAnsiTheme="minorHAnsi" w:cstheme="minorHAnsi"/>
          <w:b/>
          <w:bCs/>
        </w:rPr>
        <w:t>-</w:t>
      </w:r>
      <w:r w:rsidR="003F0D5A" w:rsidRPr="00966452">
        <w:rPr>
          <w:rFonts w:asciiTheme="minorHAnsi" w:hAnsiTheme="minorHAnsi" w:cstheme="minorHAnsi"/>
          <w:b/>
          <w:bCs/>
        </w:rPr>
        <w:t xml:space="preserve">acting </w:t>
      </w:r>
      <w:r w:rsidR="00A91F2E" w:rsidRPr="00AD432B">
        <w:rPr>
          <w:rFonts w:asciiTheme="minorHAnsi" w:hAnsiTheme="minorHAnsi" w:cstheme="minorHAnsi"/>
          <w:b/>
          <w:bCs/>
        </w:rPr>
        <w:t>O</w:t>
      </w:r>
      <w:r w:rsidR="003F0D5A" w:rsidRPr="00966452">
        <w:rPr>
          <w:rFonts w:asciiTheme="minorHAnsi" w:hAnsiTheme="minorHAnsi" w:cstheme="minorHAnsi"/>
          <w:b/>
          <w:bCs/>
        </w:rPr>
        <w:t>pioid</w:t>
      </w:r>
    </w:p>
    <w:p w14:paraId="1F2BF655" w14:textId="77777777" w:rsidR="00360C0C" w:rsidRDefault="003D47A8" w:rsidP="003F0D5A">
      <w:pPr>
        <w:pStyle w:val="ListParagraph"/>
        <w:numPr>
          <w:ilvl w:val="0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>Oral regimen:</w:t>
      </w:r>
    </w:p>
    <w:p w14:paraId="579EDAE5" w14:textId="1BF8A5D0" w:rsidR="003D47A8" w:rsidRDefault="00360C0C" w:rsidP="00360C0C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patients using </w:t>
      </w:r>
      <w:r w:rsidRPr="00313361">
        <w:rPr>
          <w:rFonts w:asciiTheme="minorHAnsi" w:hAnsiTheme="minorHAnsi" w:cstheme="minorHAnsi"/>
        </w:rPr>
        <w:t>&lt; 10 bags per day:</w:t>
      </w:r>
      <w:r w:rsidR="003D47A8" w:rsidRPr="00966452">
        <w:rPr>
          <w:rFonts w:asciiTheme="minorHAnsi" w:hAnsiTheme="minorHAnsi" w:cstheme="minorHAnsi"/>
        </w:rPr>
        <w:t xml:space="preserve"> Oxycodone IR 30 </w:t>
      </w:r>
      <w:r>
        <w:rPr>
          <w:rFonts w:asciiTheme="minorHAnsi" w:hAnsiTheme="minorHAnsi" w:cstheme="minorHAnsi"/>
        </w:rPr>
        <w:t xml:space="preserve">PO </w:t>
      </w:r>
      <w:r w:rsidR="003D47A8" w:rsidRPr="00966452">
        <w:rPr>
          <w:rFonts w:asciiTheme="minorHAnsi" w:hAnsiTheme="minorHAnsi" w:cstheme="minorHAnsi"/>
        </w:rPr>
        <w:t>q4h</w:t>
      </w:r>
    </w:p>
    <w:p w14:paraId="6A6369EF" w14:textId="2E29BCDB" w:rsidR="00360C0C" w:rsidRPr="00966452" w:rsidRDefault="00360C0C" w:rsidP="00B30781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patients using </w:t>
      </w:r>
      <w:r w:rsidRPr="00313361">
        <w:rPr>
          <w:rFonts w:asciiTheme="minorHAnsi" w:hAnsiTheme="minorHAnsi" w:cstheme="minorHAnsi"/>
          <w:u w:val="single"/>
        </w:rPr>
        <w:t>&gt;</w:t>
      </w:r>
      <w:r w:rsidRPr="00313361">
        <w:rPr>
          <w:rFonts w:asciiTheme="minorHAnsi" w:hAnsiTheme="minorHAnsi" w:cstheme="minorHAnsi"/>
        </w:rPr>
        <w:t xml:space="preserve"> 10 bags per day:</w:t>
      </w:r>
      <w:r>
        <w:rPr>
          <w:rFonts w:asciiTheme="minorHAnsi" w:hAnsiTheme="minorHAnsi" w:cstheme="minorHAnsi"/>
        </w:rPr>
        <w:t xml:space="preserve"> Oxycodone IR 40mg PO q4h</w:t>
      </w:r>
    </w:p>
    <w:p w14:paraId="641128E2" w14:textId="0C996A48" w:rsidR="003D47A8" w:rsidRPr="00966452" w:rsidRDefault="003D47A8" w:rsidP="003D47A8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 xml:space="preserve">Increase oxycodone IR </w:t>
      </w:r>
      <w:r w:rsidR="00CA276F" w:rsidRPr="00966452">
        <w:rPr>
          <w:rFonts w:asciiTheme="minorHAnsi" w:hAnsiTheme="minorHAnsi" w:cstheme="minorHAnsi"/>
        </w:rPr>
        <w:t xml:space="preserve">dose </w:t>
      </w:r>
      <w:r w:rsidRPr="00966452">
        <w:rPr>
          <w:rFonts w:asciiTheme="minorHAnsi" w:hAnsiTheme="minorHAnsi" w:cstheme="minorHAnsi"/>
        </w:rPr>
        <w:t xml:space="preserve">by 10mg </w:t>
      </w:r>
      <w:r w:rsidR="00D94188">
        <w:rPr>
          <w:rFonts w:asciiTheme="minorHAnsi" w:hAnsiTheme="minorHAnsi" w:cstheme="minorHAnsi"/>
        </w:rPr>
        <w:t>as frequently as every 2 hours</w:t>
      </w:r>
      <w:r w:rsidR="00CA276F" w:rsidRPr="00966452">
        <w:rPr>
          <w:rFonts w:asciiTheme="minorHAnsi" w:hAnsiTheme="minorHAnsi" w:cstheme="minorHAnsi"/>
        </w:rPr>
        <w:t xml:space="preserve"> </w:t>
      </w:r>
      <w:r w:rsidRPr="00966452">
        <w:rPr>
          <w:rFonts w:asciiTheme="minorHAnsi" w:hAnsiTheme="minorHAnsi" w:cstheme="minorHAnsi"/>
        </w:rPr>
        <w:t>for COWs &gt; 8. Goal is COWs ≤ 5</w:t>
      </w:r>
      <w:r w:rsidR="003C52E1">
        <w:rPr>
          <w:rFonts w:asciiTheme="minorHAnsi" w:hAnsiTheme="minorHAnsi" w:cstheme="minorHAnsi"/>
        </w:rPr>
        <w:t>.</w:t>
      </w:r>
    </w:p>
    <w:p w14:paraId="0E81DC58" w14:textId="402E9321" w:rsidR="003D47A8" w:rsidRPr="00313361" w:rsidRDefault="00CA276F" w:rsidP="003F0D5A">
      <w:pPr>
        <w:pStyle w:val="ListParagraph"/>
        <w:numPr>
          <w:ilvl w:val="0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313361">
        <w:rPr>
          <w:rFonts w:asciiTheme="minorHAnsi" w:hAnsiTheme="minorHAnsi" w:cstheme="minorHAnsi"/>
        </w:rPr>
        <w:t xml:space="preserve">Unable to </w:t>
      </w:r>
      <w:r w:rsidR="003D47A8" w:rsidRPr="00313361">
        <w:rPr>
          <w:rFonts w:asciiTheme="minorHAnsi" w:hAnsiTheme="minorHAnsi" w:cstheme="minorHAnsi"/>
        </w:rPr>
        <w:t xml:space="preserve">tolerate </w:t>
      </w:r>
      <w:r w:rsidRPr="00313361">
        <w:rPr>
          <w:rFonts w:asciiTheme="minorHAnsi" w:hAnsiTheme="minorHAnsi" w:cstheme="minorHAnsi"/>
        </w:rPr>
        <w:t>oral therapy</w:t>
      </w:r>
      <w:r w:rsidR="003D47A8" w:rsidRPr="00313361">
        <w:rPr>
          <w:rFonts w:asciiTheme="minorHAnsi" w:hAnsiTheme="minorHAnsi" w:cstheme="minorHAnsi"/>
        </w:rPr>
        <w:t xml:space="preserve">: </w:t>
      </w:r>
      <w:r w:rsidR="00934F55" w:rsidRPr="00313361">
        <w:rPr>
          <w:rFonts w:asciiTheme="minorHAnsi" w:hAnsiTheme="minorHAnsi" w:cstheme="minorHAnsi"/>
        </w:rPr>
        <w:t xml:space="preserve">Hydromorphone </w:t>
      </w:r>
      <w:r w:rsidR="00C717A5" w:rsidRPr="00313361">
        <w:rPr>
          <w:rFonts w:asciiTheme="minorHAnsi" w:hAnsiTheme="minorHAnsi" w:cstheme="minorHAnsi"/>
        </w:rPr>
        <w:t>4</w:t>
      </w:r>
      <w:r w:rsidR="00934F55" w:rsidRPr="00313361">
        <w:rPr>
          <w:rFonts w:asciiTheme="minorHAnsi" w:hAnsiTheme="minorHAnsi" w:cstheme="minorHAnsi"/>
        </w:rPr>
        <w:t>mg IV q</w:t>
      </w:r>
      <w:r w:rsidR="00C717A5" w:rsidRPr="00313361">
        <w:rPr>
          <w:rFonts w:asciiTheme="minorHAnsi" w:hAnsiTheme="minorHAnsi" w:cstheme="minorHAnsi"/>
        </w:rPr>
        <w:t>2</w:t>
      </w:r>
      <w:r w:rsidR="00934F55" w:rsidRPr="00313361">
        <w:rPr>
          <w:rFonts w:asciiTheme="minorHAnsi" w:hAnsiTheme="minorHAnsi" w:cstheme="minorHAnsi"/>
        </w:rPr>
        <w:t>h</w:t>
      </w:r>
    </w:p>
    <w:p w14:paraId="4625ADBC" w14:textId="12D7E3E8" w:rsidR="00934F55" w:rsidRPr="00966452" w:rsidRDefault="003D47A8" w:rsidP="003F0D5A">
      <w:pPr>
        <w:pStyle w:val="ListParagraph"/>
        <w:numPr>
          <w:ilvl w:val="1"/>
          <w:numId w:val="10"/>
        </w:numPr>
        <w:spacing w:line="276" w:lineRule="auto"/>
        <w:ind w:right="240"/>
        <w:rPr>
          <w:rFonts w:asciiTheme="minorHAnsi" w:hAnsiTheme="minorHAnsi" w:cstheme="minorHAnsi"/>
        </w:rPr>
      </w:pPr>
      <w:r w:rsidRPr="00966452">
        <w:rPr>
          <w:rFonts w:asciiTheme="minorHAnsi" w:hAnsiTheme="minorHAnsi" w:cstheme="minorHAnsi"/>
        </w:rPr>
        <w:t>I</w:t>
      </w:r>
      <w:r w:rsidR="00934F55" w:rsidRPr="00966452">
        <w:rPr>
          <w:rFonts w:asciiTheme="minorHAnsi" w:hAnsiTheme="minorHAnsi" w:cstheme="minorHAnsi"/>
        </w:rPr>
        <w:t xml:space="preserve">ncrease </w:t>
      </w:r>
      <w:r w:rsidRPr="00966452">
        <w:rPr>
          <w:rFonts w:asciiTheme="minorHAnsi" w:hAnsiTheme="minorHAnsi" w:cstheme="minorHAnsi"/>
        </w:rPr>
        <w:t xml:space="preserve">hydromorphone IV </w:t>
      </w:r>
      <w:r w:rsidR="00934F55" w:rsidRPr="00966452">
        <w:rPr>
          <w:rFonts w:asciiTheme="minorHAnsi" w:hAnsiTheme="minorHAnsi" w:cstheme="minorHAnsi"/>
        </w:rPr>
        <w:t>by 1</w:t>
      </w:r>
      <w:r w:rsidR="00C717A5">
        <w:rPr>
          <w:rFonts w:asciiTheme="minorHAnsi" w:hAnsiTheme="minorHAnsi" w:cstheme="minorHAnsi"/>
        </w:rPr>
        <w:t>-2</w:t>
      </w:r>
      <w:r w:rsidR="00934F55" w:rsidRPr="00966452">
        <w:rPr>
          <w:rFonts w:asciiTheme="minorHAnsi" w:hAnsiTheme="minorHAnsi" w:cstheme="minorHAnsi"/>
        </w:rPr>
        <w:t>mg</w:t>
      </w:r>
      <w:r w:rsidR="00D94188">
        <w:rPr>
          <w:rFonts w:asciiTheme="minorHAnsi" w:hAnsiTheme="minorHAnsi" w:cstheme="minorHAnsi"/>
        </w:rPr>
        <w:t xml:space="preserve"> as frequently as every </w:t>
      </w:r>
      <w:r w:rsidR="00C717A5">
        <w:rPr>
          <w:rFonts w:asciiTheme="minorHAnsi" w:hAnsiTheme="minorHAnsi" w:cstheme="minorHAnsi"/>
        </w:rPr>
        <w:t>30 minutes</w:t>
      </w:r>
      <w:r w:rsidR="00CA276F" w:rsidRPr="00966452">
        <w:rPr>
          <w:rFonts w:asciiTheme="minorHAnsi" w:hAnsiTheme="minorHAnsi" w:cstheme="minorHAnsi"/>
        </w:rPr>
        <w:t xml:space="preserve"> </w:t>
      </w:r>
      <w:r w:rsidR="00934F55" w:rsidRPr="00966452">
        <w:rPr>
          <w:rFonts w:asciiTheme="minorHAnsi" w:hAnsiTheme="minorHAnsi" w:cstheme="minorHAnsi"/>
        </w:rPr>
        <w:t>for COWs &gt; 8</w:t>
      </w:r>
      <w:r w:rsidRPr="00966452">
        <w:rPr>
          <w:rFonts w:asciiTheme="minorHAnsi" w:hAnsiTheme="minorHAnsi" w:cstheme="minorHAnsi"/>
        </w:rPr>
        <w:t>. Goal is COWs ≤ 5.</w:t>
      </w:r>
    </w:p>
    <w:p w14:paraId="18A77E94" w14:textId="77777777" w:rsidR="006201B5" w:rsidRDefault="006201B5" w:rsidP="00CA276F">
      <w:pPr>
        <w:rPr>
          <w:rFonts w:asciiTheme="minorHAnsi" w:hAnsiTheme="minorHAnsi" w:cstheme="minorHAnsi"/>
          <w:b/>
          <w:bCs/>
        </w:rPr>
      </w:pPr>
    </w:p>
    <w:p w14:paraId="04681CCA" w14:textId="1519A6A1" w:rsidR="00CA276F" w:rsidRPr="00AD432B" w:rsidRDefault="00CA276F" w:rsidP="00CA276F">
      <w:pPr>
        <w:rPr>
          <w:rFonts w:asciiTheme="minorHAnsi" w:hAnsiTheme="minorHAnsi" w:cstheme="minorHAnsi"/>
          <w:sz w:val="24"/>
          <w:szCs w:val="24"/>
        </w:rPr>
      </w:pPr>
      <w:r w:rsidRPr="00966452">
        <w:rPr>
          <w:rFonts w:asciiTheme="minorHAnsi" w:hAnsiTheme="minorHAnsi" w:cstheme="minorHAnsi"/>
          <w:b/>
          <w:bCs/>
        </w:rPr>
        <w:t>(</w:t>
      </w:r>
      <w:r w:rsidR="006201B5">
        <w:rPr>
          <w:rFonts w:asciiTheme="minorHAnsi" w:hAnsiTheme="minorHAnsi" w:cstheme="minorHAnsi"/>
          <w:b/>
          <w:bCs/>
        </w:rPr>
        <w:t>2</w:t>
      </w:r>
      <w:r w:rsidRPr="00966452">
        <w:rPr>
          <w:rFonts w:asciiTheme="minorHAnsi" w:hAnsiTheme="minorHAnsi" w:cstheme="minorHAnsi"/>
          <w:b/>
          <w:bCs/>
        </w:rPr>
        <w:t xml:space="preserve">) </w:t>
      </w:r>
      <w:r w:rsidR="00934F55" w:rsidRPr="00966452">
        <w:rPr>
          <w:rFonts w:asciiTheme="minorHAnsi" w:hAnsiTheme="minorHAnsi" w:cstheme="minorHAnsi"/>
          <w:b/>
          <w:bCs/>
        </w:rPr>
        <w:t>Dexmedetomidine</w:t>
      </w:r>
    </w:p>
    <w:p w14:paraId="3C7DF27D" w14:textId="7FD5AF65" w:rsidR="00F41D22" w:rsidRPr="00313361" w:rsidRDefault="00F41D22" w:rsidP="00F41D2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Autospacing="1" w:afterAutospacing="1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313361">
        <w:rPr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Start infusion at</w:t>
      </w:r>
      <w:r w:rsidRPr="00313361">
        <w:rPr>
          <w:rFonts w:asciiTheme="minorHAnsi" w:eastAsia="Times New Roman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 0.5mcg/kg/hr</w:t>
      </w:r>
      <w:r w:rsidRPr="00313361">
        <w:rPr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. Titrated, by nursing, no more than </w:t>
      </w:r>
      <w:r w:rsidRPr="00313361">
        <w:rPr>
          <w:rFonts w:asciiTheme="minorHAnsi" w:eastAsia="Times New Roman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0.4mcg/kg/</w:t>
      </w:r>
      <w:proofErr w:type="spellStart"/>
      <w:r w:rsidRPr="00313361">
        <w:rPr>
          <w:rFonts w:asciiTheme="minorHAnsi" w:eastAsia="Times New Roman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hr</w:t>
      </w:r>
      <w:proofErr w:type="spellEnd"/>
      <w:r w:rsidRPr="00313361">
        <w:rPr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 every 20 minutes up to 1.5mcg/kg/hr. </w:t>
      </w:r>
      <w:r w:rsidRPr="00313361">
        <w:rPr>
          <w:rFonts w:asciiTheme="minorHAnsi" w:eastAsia="Times New Roman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Doses &gt; 1.5mcg/kg/</w:t>
      </w:r>
      <w:proofErr w:type="spellStart"/>
      <w:r w:rsidRPr="00313361">
        <w:rPr>
          <w:rFonts w:asciiTheme="minorHAnsi" w:eastAsia="Times New Roman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hr</w:t>
      </w:r>
      <w:proofErr w:type="spellEnd"/>
      <w:r w:rsidRPr="00313361">
        <w:rPr>
          <w:rFonts w:asciiTheme="minorHAnsi" w:eastAsia="Times New Roman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should be provider driven</w:t>
      </w:r>
      <w:r w:rsidRPr="00313361">
        <w:rPr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 to a maximum of 2.5mcg/kg/hr. </w:t>
      </w:r>
      <w:r w:rsidRPr="00313361">
        <w:rPr>
          <w:rFonts w:asciiTheme="minorHAnsi" w:eastAsia="Times New Roman" w:hAnsiTheme="minorHAnsi" w:cstheme="minorHAnsi"/>
          <w:color w:val="000000"/>
          <w:u w:val="single"/>
        </w:rPr>
        <w:t>Titrate to SBP &lt;160.</w:t>
      </w:r>
    </w:p>
    <w:p w14:paraId="23252F19" w14:textId="77777777" w:rsidR="0085241A" w:rsidRPr="00313361" w:rsidRDefault="0085241A" w:rsidP="0085241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31336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Considerations for dexmedetomidine bolus:</w:t>
      </w:r>
    </w:p>
    <w:p w14:paraId="0EA0E121" w14:textId="3254166F" w:rsidR="007E4BD7" w:rsidRDefault="00046995" w:rsidP="007E4BD7">
      <w:pPr>
        <w:pStyle w:val="ListParagraph"/>
        <w:widowControl/>
        <w:numPr>
          <w:ilvl w:val="3"/>
          <w:numId w:val="14"/>
        </w:numPr>
        <w:autoSpaceDE/>
        <w:autoSpaceDN/>
        <w:contextualSpacing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position w:val="1"/>
          <w:sz w:val="24"/>
          <w:szCs w:val="24"/>
        </w:rPr>
        <w:t>A dexmedetomidine b</w:t>
      </w:r>
      <w:r w:rsidR="007E4BD7" w:rsidRPr="0061037F">
        <w:rPr>
          <w:rFonts w:eastAsia="Times New Roman" w:cstheme="minorHAnsi"/>
          <w:color w:val="000000"/>
          <w:position w:val="1"/>
          <w:sz w:val="24"/>
          <w:szCs w:val="24"/>
        </w:rPr>
        <w:t>olus</w:t>
      </w:r>
      <w:r>
        <w:rPr>
          <w:rFonts w:eastAsia="Times New Roman" w:cstheme="minorHAnsi"/>
          <w:color w:val="000000"/>
          <w:position w:val="1"/>
          <w:sz w:val="24"/>
          <w:szCs w:val="24"/>
        </w:rPr>
        <w:t xml:space="preserve"> of </w:t>
      </w:r>
      <w:r w:rsidRPr="00046995">
        <w:rPr>
          <w:rFonts w:eastAsia="Times New Roman" w:cstheme="minorHAnsi"/>
          <w:b/>
          <w:bCs/>
          <w:color w:val="000000"/>
          <w:position w:val="1"/>
          <w:sz w:val="24"/>
          <w:szCs w:val="24"/>
        </w:rPr>
        <w:t>0.5-1mcg/kg</w:t>
      </w:r>
      <w:r w:rsidR="007E4BD7" w:rsidRPr="0061037F">
        <w:rPr>
          <w:rFonts w:eastAsia="Times New Roman" w:cstheme="minorHAnsi"/>
          <w:color w:val="000000"/>
          <w:position w:val="1"/>
          <w:sz w:val="24"/>
          <w:szCs w:val="24"/>
        </w:rPr>
        <w:t xml:space="preserve"> may be given with initiation at</w:t>
      </w:r>
      <w:r w:rsidR="007E4BD7">
        <w:rPr>
          <w:rFonts w:eastAsia="Times New Roman" w:cstheme="minorHAnsi"/>
          <w:color w:val="000000"/>
          <w:position w:val="1"/>
          <w:sz w:val="24"/>
          <w:szCs w:val="24"/>
        </w:rPr>
        <w:t xml:space="preserve"> the discretion of the provider</w:t>
      </w:r>
      <w:r w:rsidR="007E4BD7" w:rsidRPr="0061037F">
        <w:rPr>
          <w:rFonts w:eastAsia="Times New Roman" w:cstheme="minorHAnsi"/>
          <w:sz w:val="24"/>
          <w:szCs w:val="24"/>
        </w:rPr>
        <w:t>​</w:t>
      </w:r>
      <w:r>
        <w:rPr>
          <w:rFonts w:eastAsia="Times New Roman" w:cstheme="minorHAnsi"/>
          <w:sz w:val="24"/>
          <w:szCs w:val="24"/>
        </w:rPr>
        <w:t xml:space="preserve"> OR</w:t>
      </w:r>
    </w:p>
    <w:p w14:paraId="4CE97280" w14:textId="77777777" w:rsidR="007E4BD7" w:rsidRDefault="007E4BD7" w:rsidP="007E4BD7">
      <w:pPr>
        <w:pStyle w:val="ListParagraph"/>
        <w:widowControl/>
        <w:numPr>
          <w:ilvl w:val="3"/>
          <w:numId w:val="14"/>
        </w:numPr>
        <w:autoSpaceDE/>
        <w:autoSpaceDN/>
        <w:contextualSpacing/>
        <w:textAlignment w:val="baseline"/>
        <w:rPr>
          <w:rFonts w:eastAsia="Times New Roman" w:cstheme="minorHAnsi"/>
          <w:sz w:val="24"/>
          <w:szCs w:val="24"/>
        </w:rPr>
      </w:pPr>
      <w:r w:rsidRPr="0061037F">
        <w:rPr>
          <w:rFonts w:eastAsia="Times New Roman" w:cstheme="minorHAnsi"/>
          <w:color w:val="000000"/>
          <w:position w:val="1"/>
          <w:sz w:val="24"/>
          <w:szCs w:val="24"/>
        </w:rPr>
        <w:t>If the patient is rapidly deteriorat</w:t>
      </w:r>
      <w:r>
        <w:rPr>
          <w:rFonts w:eastAsia="Times New Roman" w:cstheme="minorHAnsi"/>
          <w:color w:val="000000"/>
          <w:position w:val="1"/>
          <w:sz w:val="24"/>
          <w:szCs w:val="24"/>
        </w:rPr>
        <w:t>ing clinically due to suspected medetomidine withdrawal</w:t>
      </w:r>
      <w:r w:rsidRPr="0061037F">
        <w:rPr>
          <w:rFonts w:eastAsia="Times New Roman" w:cstheme="minorHAnsi"/>
          <w:sz w:val="24"/>
          <w:szCs w:val="24"/>
        </w:rPr>
        <w:t>​</w:t>
      </w:r>
    </w:p>
    <w:p w14:paraId="32DA653A" w14:textId="54F6B225" w:rsidR="007E4BD7" w:rsidRDefault="007E4BD7" w:rsidP="00046995">
      <w:pPr>
        <w:pStyle w:val="ListParagraph"/>
        <w:widowControl/>
        <w:numPr>
          <w:ilvl w:val="4"/>
          <w:numId w:val="14"/>
        </w:numPr>
        <w:autoSpaceDE/>
        <w:autoSpaceDN/>
        <w:contextualSpacing/>
        <w:textAlignment w:val="baseline"/>
        <w:rPr>
          <w:rFonts w:eastAsia="Times New Roman" w:cstheme="minorHAnsi"/>
          <w:sz w:val="24"/>
          <w:szCs w:val="24"/>
        </w:rPr>
      </w:pPr>
      <w:r w:rsidRPr="0061037F">
        <w:rPr>
          <w:rFonts w:eastAsia="Times New Roman" w:cstheme="minorHAnsi"/>
          <w:color w:val="000000"/>
          <w:position w:val="1"/>
          <w:sz w:val="24"/>
          <w:szCs w:val="24"/>
        </w:rPr>
        <w:t>Sustained (&gt;5 min) HR increase of &gt;20% and/or &gt;120 beats/min +/- sustained (&gt;5 min) SBP increase of &gt;20% and/or &gt;1</w:t>
      </w:r>
      <w:r w:rsidR="00F41D22">
        <w:rPr>
          <w:rFonts w:eastAsia="Times New Roman" w:cstheme="minorHAnsi"/>
          <w:color w:val="000000"/>
          <w:position w:val="1"/>
          <w:sz w:val="24"/>
          <w:szCs w:val="24"/>
        </w:rPr>
        <w:t>8</w:t>
      </w:r>
      <w:r w:rsidRPr="0061037F">
        <w:rPr>
          <w:rFonts w:eastAsia="Times New Roman" w:cstheme="minorHAnsi"/>
          <w:color w:val="000000"/>
          <w:position w:val="1"/>
          <w:sz w:val="24"/>
          <w:szCs w:val="24"/>
        </w:rPr>
        <w:t>0 mmHg</w:t>
      </w:r>
      <w:r w:rsidRPr="0061037F">
        <w:rPr>
          <w:rFonts w:eastAsia="Times New Roman" w:cstheme="minorHAnsi"/>
          <w:sz w:val="24"/>
          <w:szCs w:val="24"/>
        </w:rPr>
        <w:t>​</w:t>
      </w:r>
    </w:p>
    <w:p w14:paraId="7A3D8007" w14:textId="77777777" w:rsidR="00046995" w:rsidRDefault="007E4BD7" w:rsidP="00046995">
      <w:pPr>
        <w:pStyle w:val="ListParagraph"/>
        <w:widowControl/>
        <w:numPr>
          <w:ilvl w:val="4"/>
          <w:numId w:val="14"/>
        </w:numPr>
        <w:autoSpaceDE/>
        <w:autoSpaceDN/>
        <w:contextualSpacing/>
        <w:textAlignment w:val="baseline"/>
        <w:rPr>
          <w:rFonts w:eastAsia="Times New Roman" w:cstheme="minorHAnsi"/>
          <w:sz w:val="24"/>
          <w:szCs w:val="24"/>
        </w:rPr>
      </w:pPr>
      <w:r w:rsidRPr="0061037F">
        <w:rPr>
          <w:rFonts w:eastAsia="Times New Roman" w:cstheme="minorHAnsi"/>
          <w:color w:val="000000"/>
          <w:position w:val="1"/>
          <w:sz w:val="24"/>
          <w:szCs w:val="24"/>
        </w:rPr>
        <w:t>With minimal improvement in vital signs, vomiting, and or tremor on dexmedetomidine infusion</w:t>
      </w:r>
      <w:r w:rsidRPr="0061037F">
        <w:rPr>
          <w:rFonts w:eastAsia="Times New Roman" w:cstheme="minorHAnsi"/>
          <w:sz w:val="24"/>
          <w:szCs w:val="24"/>
        </w:rPr>
        <w:t>​</w:t>
      </w:r>
    </w:p>
    <w:p w14:paraId="54E60B2E" w14:textId="5EA1A4D6" w:rsidR="0085241A" w:rsidRPr="00313361" w:rsidRDefault="0085241A" w:rsidP="00046995">
      <w:pPr>
        <w:pStyle w:val="ListParagraph"/>
        <w:widowControl/>
        <w:numPr>
          <w:ilvl w:val="3"/>
          <w:numId w:val="14"/>
        </w:numPr>
        <w:autoSpaceDE/>
        <w:autoSpaceDN/>
        <w:contextualSpacing/>
        <w:textAlignment w:val="baseline"/>
        <w:rPr>
          <w:rFonts w:eastAsia="Times New Roman" w:cstheme="minorHAnsi"/>
          <w:sz w:val="24"/>
          <w:szCs w:val="24"/>
        </w:rPr>
      </w:pPr>
      <w:r w:rsidRPr="00313361">
        <w:rPr>
          <w:color w:val="000000"/>
          <w:bdr w:val="none" w:sz="0" w:space="0" w:color="auto" w:frame="1"/>
        </w:rPr>
        <w:t xml:space="preserve">If </w:t>
      </w:r>
      <w:r w:rsidR="00046995" w:rsidRPr="00313361">
        <w:rPr>
          <w:color w:val="000000"/>
          <w:bdr w:val="none" w:sz="0" w:space="0" w:color="auto" w:frame="1"/>
        </w:rPr>
        <w:t xml:space="preserve">bolus dose is </w:t>
      </w:r>
      <w:r w:rsidRPr="00313361">
        <w:rPr>
          <w:color w:val="000000"/>
          <w:bdr w:val="none" w:sz="0" w:space="0" w:color="auto" w:frame="1"/>
        </w:rPr>
        <w:t>tolerated</w:t>
      </w:r>
      <w:r w:rsidR="00046995" w:rsidRPr="00313361">
        <w:rPr>
          <w:color w:val="000000"/>
          <w:bdr w:val="none" w:sz="0" w:space="0" w:color="auto" w:frame="1"/>
        </w:rPr>
        <w:t xml:space="preserve"> (SBP &gt; 100, HR &gt; 60)</w:t>
      </w:r>
      <w:r w:rsidRPr="00313361">
        <w:rPr>
          <w:color w:val="000000"/>
          <w:bdr w:val="none" w:sz="0" w:space="0" w:color="auto" w:frame="1"/>
        </w:rPr>
        <w:t>, increase dexmedetomidine infusion rate by 0.5 mcg/kg/</w:t>
      </w:r>
      <w:proofErr w:type="spellStart"/>
      <w:r w:rsidRPr="00313361">
        <w:rPr>
          <w:color w:val="000000"/>
          <w:bdr w:val="none" w:sz="0" w:space="0" w:color="auto" w:frame="1"/>
        </w:rPr>
        <w:t>hr</w:t>
      </w:r>
      <w:proofErr w:type="spellEnd"/>
    </w:p>
    <w:p w14:paraId="33F80AA8" w14:textId="7F8CBAC5" w:rsidR="00CA276F" w:rsidRDefault="00CA276F" w:rsidP="00E40F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 xml:space="preserve">Contraindications: Heart rate &lt; 50 BPM, MAP &lt; </w:t>
      </w:r>
      <w:r w:rsidR="00E03630">
        <w:rPr>
          <w:rFonts w:asciiTheme="minorHAnsi" w:hAnsiTheme="minorHAnsi" w:cstheme="minorHAnsi"/>
        </w:rPr>
        <w:t>65</w:t>
      </w:r>
      <w:r w:rsidRPr="00997EE4">
        <w:rPr>
          <w:rFonts w:asciiTheme="minorHAnsi" w:hAnsiTheme="minorHAnsi" w:cstheme="minorHAnsi"/>
        </w:rPr>
        <w:t xml:space="preserve"> mmHg, Second/Third degree heart block </w:t>
      </w:r>
    </w:p>
    <w:p w14:paraId="1A1FF3E8" w14:textId="7A17583C" w:rsidR="00906E45" w:rsidRPr="00E40F52" w:rsidRDefault="00906E45" w:rsidP="00E40F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De-escalate to clonidine once withdrawal has started to abate and </w:t>
      </w:r>
      <w:r w:rsidR="00E061A7">
        <w:rPr>
          <w:rFonts w:asciiTheme="minorHAnsi" w:hAnsiTheme="minorHAnsi" w:cstheme="minorHAnsi"/>
        </w:rPr>
        <w:t xml:space="preserve">can tolerate </w:t>
      </w:r>
      <w:r>
        <w:rPr>
          <w:rFonts w:asciiTheme="minorHAnsi" w:hAnsiTheme="minorHAnsi" w:cstheme="minorHAnsi"/>
        </w:rPr>
        <w:t xml:space="preserve">oral </w:t>
      </w:r>
      <w:r w:rsidR="00E061A7">
        <w:rPr>
          <w:rFonts w:asciiTheme="minorHAnsi" w:hAnsiTheme="minorHAnsi" w:cstheme="minorHAnsi"/>
        </w:rPr>
        <w:t>medications</w:t>
      </w:r>
      <w:r>
        <w:rPr>
          <w:rFonts w:asciiTheme="minorHAnsi" w:hAnsiTheme="minorHAnsi" w:cstheme="minorHAnsi"/>
        </w:rPr>
        <w:t xml:space="preserve"> (estimated in 24-48 hours).</w:t>
      </w:r>
    </w:p>
    <w:p w14:paraId="30DC6C7E" w14:textId="77777777" w:rsidR="00F3229B" w:rsidRPr="00997EE4" w:rsidRDefault="00F3229B" w:rsidP="00F3229B">
      <w:pPr>
        <w:spacing w:line="276" w:lineRule="auto"/>
        <w:ind w:right="240"/>
        <w:rPr>
          <w:rFonts w:asciiTheme="minorHAnsi" w:hAnsiTheme="minorHAnsi" w:cstheme="minorHAnsi"/>
        </w:rPr>
      </w:pPr>
    </w:p>
    <w:p w14:paraId="2102CCB0" w14:textId="5A9E52E3" w:rsidR="00BB59C4" w:rsidRPr="00997EE4" w:rsidRDefault="00CA276F" w:rsidP="00997EE4">
      <w:pPr>
        <w:spacing w:line="276" w:lineRule="auto"/>
        <w:ind w:right="240"/>
        <w:rPr>
          <w:rFonts w:asciiTheme="minorHAnsi" w:hAnsiTheme="minorHAnsi" w:cstheme="minorHAnsi"/>
          <w:b/>
          <w:bCs/>
        </w:rPr>
      </w:pPr>
      <w:r w:rsidRPr="00997EE4">
        <w:rPr>
          <w:rFonts w:asciiTheme="minorHAnsi" w:hAnsiTheme="minorHAnsi" w:cstheme="minorHAnsi"/>
          <w:b/>
          <w:bCs/>
        </w:rPr>
        <w:t>(</w:t>
      </w:r>
      <w:r w:rsidR="00E061A7">
        <w:rPr>
          <w:rFonts w:asciiTheme="minorHAnsi" w:hAnsiTheme="minorHAnsi" w:cstheme="minorHAnsi"/>
          <w:b/>
          <w:bCs/>
        </w:rPr>
        <w:t>3</w:t>
      </w:r>
      <w:r w:rsidRPr="00997EE4">
        <w:rPr>
          <w:rFonts w:asciiTheme="minorHAnsi" w:hAnsiTheme="minorHAnsi" w:cstheme="minorHAnsi"/>
          <w:b/>
          <w:bCs/>
        </w:rPr>
        <w:t xml:space="preserve">) </w:t>
      </w:r>
      <w:r w:rsidR="00BB59C4" w:rsidRPr="00997EE4">
        <w:rPr>
          <w:rFonts w:asciiTheme="minorHAnsi" w:hAnsiTheme="minorHAnsi" w:cstheme="minorHAnsi"/>
          <w:b/>
          <w:bCs/>
        </w:rPr>
        <w:t>Ketamine</w:t>
      </w:r>
      <w:r w:rsidRPr="00AD432B">
        <w:rPr>
          <w:rFonts w:asciiTheme="minorHAnsi" w:hAnsiTheme="minorHAnsi" w:cstheme="minorHAnsi"/>
          <w:b/>
          <w:bCs/>
        </w:rPr>
        <w:t xml:space="preserve"> (Oral/Intravenous)</w:t>
      </w:r>
    </w:p>
    <w:p w14:paraId="7141BA56" w14:textId="7DC96921" w:rsidR="00BB59C4" w:rsidRPr="00997EE4" w:rsidRDefault="00BB59C4" w:rsidP="00997EE4">
      <w:pPr>
        <w:pStyle w:val="ListParagraph"/>
        <w:numPr>
          <w:ilvl w:val="0"/>
          <w:numId w:val="11"/>
        </w:numPr>
        <w:spacing w:line="276" w:lineRule="auto"/>
        <w:ind w:right="240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 xml:space="preserve">Oral: </w:t>
      </w:r>
      <w:r w:rsidR="00934F55" w:rsidRPr="00997EE4">
        <w:rPr>
          <w:rFonts w:asciiTheme="minorHAnsi" w:hAnsiTheme="minorHAnsi" w:cstheme="minorHAnsi"/>
        </w:rPr>
        <w:t>1.5</w:t>
      </w:r>
      <w:r w:rsidR="00AD432B">
        <w:rPr>
          <w:rFonts w:asciiTheme="minorHAnsi" w:hAnsiTheme="minorHAnsi" w:cstheme="minorHAnsi"/>
        </w:rPr>
        <w:t>-3</w:t>
      </w:r>
      <w:r w:rsidR="00934F55" w:rsidRPr="00997EE4">
        <w:rPr>
          <w:rFonts w:asciiTheme="minorHAnsi" w:hAnsiTheme="minorHAnsi" w:cstheme="minorHAnsi"/>
        </w:rPr>
        <w:t xml:space="preserve">mg/kg divided into q6h dosing </w:t>
      </w:r>
    </w:p>
    <w:p w14:paraId="0118A499" w14:textId="3B411261" w:rsidR="00BB59C4" w:rsidRPr="00997EE4" w:rsidRDefault="00934F55" w:rsidP="00997EE4">
      <w:pPr>
        <w:pStyle w:val="ListParagraph"/>
        <w:numPr>
          <w:ilvl w:val="1"/>
          <w:numId w:val="11"/>
        </w:numPr>
        <w:spacing w:line="276" w:lineRule="auto"/>
        <w:ind w:right="240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Ex</w:t>
      </w:r>
      <w:r w:rsidR="00CA276F" w:rsidRPr="00AD432B">
        <w:rPr>
          <w:rFonts w:asciiTheme="minorHAnsi" w:hAnsiTheme="minorHAnsi" w:cstheme="minorHAnsi"/>
        </w:rPr>
        <w:t>ample</w:t>
      </w:r>
      <w:r w:rsidRPr="00997EE4">
        <w:rPr>
          <w:rFonts w:asciiTheme="minorHAnsi" w:hAnsiTheme="minorHAnsi" w:cstheme="minorHAnsi"/>
        </w:rPr>
        <w:t>: 70kg patient would receive 30mg PO q6h</w:t>
      </w:r>
    </w:p>
    <w:p w14:paraId="62EDDCE2" w14:textId="0654376A" w:rsidR="00934F55" w:rsidRPr="007D0BF5" w:rsidRDefault="00A91F2E" w:rsidP="00CA276F">
      <w:pPr>
        <w:pStyle w:val="ListParagraph"/>
        <w:numPr>
          <w:ilvl w:val="0"/>
          <w:numId w:val="11"/>
        </w:numPr>
        <w:spacing w:line="276" w:lineRule="auto"/>
        <w:ind w:right="240"/>
        <w:rPr>
          <w:rStyle w:val="Hyperlink"/>
          <w:rFonts w:asciiTheme="minorHAnsi" w:hAnsiTheme="minorHAnsi" w:cstheme="minorHAnsi"/>
          <w:color w:val="auto"/>
          <w:u w:val="none"/>
        </w:rPr>
      </w:pPr>
      <w:r w:rsidRPr="00997EE4">
        <w:rPr>
          <w:rFonts w:asciiTheme="minorHAnsi" w:hAnsiTheme="minorHAnsi" w:cstheme="minorHAnsi"/>
        </w:rPr>
        <w:t>Unable to tolerate oral therapy</w:t>
      </w:r>
      <w:r w:rsidR="00BB59C4" w:rsidRPr="00997EE4">
        <w:rPr>
          <w:rFonts w:asciiTheme="minorHAnsi" w:hAnsiTheme="minorHAnsi" w:cstheme="minorHAnsi"/>
        </w:rPr>
        <w:t>:</w:t>
      </w:r>
      <w:r w:rsidR="00934F55" w:rsidRPr="00997EE4">
        <w:rPr>
          <w:rFonts w:asciiTheme="minorHAnsi" w:hAnsiTheme="minorHAnsi" w:cstheme="minorHAnsi"/>
        </w:rPr>
        <w:t xml:space="preserve"> </w:t>
      </w:r>
      <w:r w:rsidR="00AD432B">
        <w:rPr>
          <w:rFonts w:asciiTheme="minorHAnsi" w:hAnsiTheme="minorHAnsi" w:cstheme="minorHAnsi"/>
        </w:rPr>
        <w:t>Start infusion at 0.1-0.5mg/kg/</w:t>
      </w:r>
      <w:proofErr w:type="spellStart"/>
      <w:r w:rsidR="00AD432B">
        <w:rPr>
          <w:rFonts w:asciiTheme="minorHAnsi" w:hAnsiTheme="minorHAnsi" w:cstheme="minorHAnsi"/>
        </w:rPr>
        <w:t>hr</w:t>
      </w:r>
      <w:proofErr w:type="spellEnd"/>
      <w:r w:rsidR="00B37AFB">
        <w:rPr>
          <w:rFonts w:asciiTheme="minorHAnsi" w:hAnsiTheme="minorHAnsi" w:cstheme="minorHAnsi"/>
        </w:rPr>
        <w:t xml:space="preserve"> (maximum initial rate of 50mg/</w:t>
      </w:r>
      <w:proofErr w:type="spellStart"/>
      <w:r w:rsidR="00B37AFB">
        <w:rPr>
          <w:rFonts w:asciiTheme="minorHAnsi" w:hAnsiTheme="minorHAnsi" w:cstheme="minorHAnsi"/>
        </w:rPr>
        <w:t>hr</w:t>
      </w:r>
      <w:proofErr w:type="spellEnd"/>
      <w:r w:rsidR="00DB2505">
        <w:rPr>
          <w:rFonts w:asciiTheme="minorHAnsi" w:hAnsiTheme="minorHAnsi" w:cstheme="minorHAnsi"/>
        </w:rPr>
        <w:t>, maximum overall rate of 0.5mg/kg/</w:t>
      </w:r>
      <w:proofErr w:type="spellStart"/>
      <w:r w:rsidR="00DB2505">
        <w:rPr>
          <w:rFonts w:asciiTheme="minorHAnsi" w:hAnsiTheme="minorHAnsi" w:cstheme="minorHAnsi"/>
        </w:rPr>
        <w:t>hr</w:t>
      </w:r>
      <w:proofErr w:type="spellEnd"/>
      <w:r w:rsidR="00B37AFB">
        <w:rPr>
          <w:rFonts w:asciiTheme="minorHAnsi" w:hAnsiTheme="minorHAnsi" w:cstheme="minorHAnsi"/>
        </w:rPr>
        <w:t>)</w:t>
      </w:r>
      <w:r w:rsidR="00AD432B">
        <w:rPr>
          <w:rFonts w:asciiTheme="minorHAnsi" w:hAnsiTheme="minorHAnsi" w:cstheme="minorHAnsi"/>
        </w:rPr>
        <w:t>. Further dosing instructions can be found in the</w:t>
      </w:r>
      <w:r w:rsidR="00085FE6">
        <w:rPr>
          <w:rFonts w:asciiTheme="minorHAnsi" w:hAnsiTheme="minorHAnsi" w:cstheme="minorHAnsi"/>
        </w:rPr>
        <w:t xml:space="preserve"> subanesthetic</w:t>
      </w:r>
      <w:r w:rsidR="00AD432B">
        <w:rPr>
          <w:rFonts w:asciiTheme="minorHAnsi" w:hAnsiTheme="minorHAnsi" w:cstheme="minorHAnsi"/>
        </w:rPr>
        <w:t xml:space="preserve"> Ketamine for Analgesia Guideline.</w:t>
      </w:r>
      <w:r w:rsidR="00AD432B" w:rsidRPr="00997EE4" w:rsidDel="00AD432B">
        <w:rPr>
          <w:rFonts w:asciiTheme="minorHAnsi" w:hAnsiTheme="minorHAnsi" w:cstheme="minorHAnsi"/>
        </w:rPr>
        <w:t xml:space="preserve"> </w:t>
      </w:r>
    </w:p>
    <w:p w14:paraId="75526CCF" w14:textId="5E468E82" w:rsidR="00E03630" w:rsidRPr="00997EE4" w:rsidRDefault="00E03630" w:rsidP="007D0BF5">
      <w:pPr>
        <w:pStyle w:val="ListParagraph"/>
        <w:numPr>
          <w:ilvl w:val="0"/>
          <w:numId w:val="11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Contraindications: Recent/active CVA or cardiovascular disease, Child Pugh C</w:t>
      </w:r>
    </w:p>
    <w:p w14:paraId="0C43C45E" w14:textId="77777777" w:rsidR="00CA276F" w:rsidRPr="007D0BF5" w:rsidRDefault="00CA276F" w:rsidP="00997EE4">
      <w:pPr>
        <w:spacing w:line="276" w:lineRule="auto"/>
        <w:ind w:right="240"/>
        <w:rPr>
          <w:rFonts w:asciiTheme="minorHAnsi" w:hAnsiTheme="minorHAnsi" w:cstheme="minorHAnsi"/>
        </w:rPr>
      </w:pPr>
    </w:p>
    <w:p w14:paraId="7D1A18A7" w14:textId="260B6B70" w:rsidR="00654445" w:rsidRPr="00E27AB4" w:rsidRDefault="00141322" w:rsidP="00E27AB4">
      <w:pPr>
        <w:spacing w:line="276" w:lineRule="auto"/>
        <w:ind w:right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(</w:t>
      </w:r>
      <w:r w:rsidR="00E061A7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) </w:t>
      </w:r>
      <w:r w:rsidR="0008183E" w:rsidRPr="00E27AB4">
        <w:rPr>
          <w:rFonts w:asciiTheme="minorHAnsi" w:hAnsiTheme="minorHAnsi" w:cstheme="minorHAnsi"/>
          <w:b/>
          <w:bCs/>
        </w:rPr>
        <w:t>Olanzapine</w:t>
      </w:r>
      <w:r w:rsidR="00990007">
        <w:rPr>
          <w:rFonts w:asciiTheme="minorHAnsi" w:hAnsiTheme="minorHAnsi" w:cstheme="minorHAnsi"/>
          <w:b/>
          <w:bCs/>
        </w:rPr>
        <w:t>/Prochlorperazine</w:t>
      </w:r>
      <w:r w:rsidR="0008183E" w:rsidRPr="00E27AB4">
        <w:rPr>
          <w:rFonts w:asciiTheme="minorHAnsi" w:hAnsiTheme="minorHAnsi" w:cstheme="minorHAnsi"/>
          <w:b/>
          <w:bCs/>
        </w:rPr>
        <w:t xml:space="preserve"> </w:t>
      </w:r>
      <w:r w:rsidR="006004B8" w:rsidRPr="00E27AB4">
        <w:rPr>
          <w:rFonts w:asciiTheme="minorHAnsi" w:hAnsiTheme="minorHAnsi" w:cstheme="minorHAnsi"/>
          <w:b/>
          <w:bCs/>
        </w:rPr>
        <w:t>(Nausea/</w:t>
      </w:r>
      <w:r w:rsidR="007D0BF5" w:rsidRPr="00E27AB4">
        <w:rPr>
          <w:rFonts w:asciiTheme="minorHAnsi" w:hAnsiTheme="minorHAnsi" w:cstheme="minorHAnsi"/>
          <w:b/>
          <w:bCs/>
        </w:rPr>
        <w:t xml:space="preserve"> Agitation </w:t>
      </w:r>
      <w:r w:rsidR="006004B8" w:rsidRPr="00E27AB4">
        <w:rPr>
          <w:rFonts w:asciiTheme="minorHAnsi" w:hAnsiTheme="minorHAnsi" w:cstheme="minorHAnsi"/>
          <w:b/>
          <w:bCs/>
        </w:rPr>
        <w:t>Management)</w:t>
      </w:r>
    </w:p>
    <w:p w14:paraId="23BCAEB7" w14:textId="536A70A1" w:rsidR="0008183E" w:rsidRDefault="00990007" w:rsidP="00654445">
      <w:pPr>
        <w:pStyle w:val="ListParagraph"/>
        <w:numPr>
          <w:ilvl w:val="0"/>
          <w:numId w:val="16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Olanzapine </w:t>
      </w:r>
      <w:r w:rsidR="0008183E" w:rsidRPr="00997EE4">
        <w:rPr>
          <w:rFonts w:asciiTheme="minorHAnsi" w:hAnsiTheme="minorHAnsi" w:cstheme="minorHAnsi"/>
        </w:rPr>
        <w:t xml:space="preserve">IV or PO: 10mg x1, then 5mg </w:t>
      </w:r>
      <w:r w:rsidR="00654445">
        <w:rPr>
          <w:rFonts w:asciiTheme="minorHAnsi" w:hAnsiTheme="minorHAnsi" w:cstheme="minorHAnsi"/>
        </w:rPr>
        <w:t xml:space="preserve">daily at </w:t>
      </w:r>
      <w:r w:rsidR="0008183E" w:rsidRPr="00997EE4">
        <w:rPr>
          <w:rFonts w:asciiTheme="minorHAnsi" w:hAnsiTheme="minorHAnsi" w:cstheme="minorHAnsi"/>
        </w:rPr>
        <w:t>bedtime</w:t>
      </w:r>
    </w:p>
    <w:p w14:paraId="67159084" w14:textId="5E7912C0" w:rsidR="00D94188" w:rsidRDefault="00654445" w:rsidP="00990007">
      <w:pPr>
        <w:pStyle w:val="ListParagraph"/>
        <w:numPr>
          <w:ilvl w:val="1"/>
          <w:numId w:val="16"/>
        </w:numPr>
        <w:spacing w:line="276" w:lineRule="auto"/>
        <w:ind w:right="240"/>
        <w:rPr>
          <w:rFonts w:asciiTheme="minorHAnsi" w:hAnsiTheme="minorHAnsi" w:cstheme="minorHAnsi"/>
        </w:rPr>
      </w:pPr>
      <w:r w:rsidRPr="007D0BF5">
        <w:rPr>
          <w:rFonts w:asciiTheme="minorHAnsi" w:hAnsiTheme="minorHAnsi" w:cstheme="minorHAnsi"/>
        </w:rPr>
        <w:t>Contraindications: QTc &gt; 500 mm/sec</w:t>
      </w:r>
    </w:p>
    <w:p w14:paraId="735D05D6" w14:textId="75E48F1F" w:rsidR="00990007" w:rsidRDefault="00990007" w:rsidP="00D94188">
      <w:pPr>
        <w:pStyle w:val="ListParagraph"/>
        <w:numPr>
          <w:ilvl w:val="0"/>
          <w:numId w:val="16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Prochlorperazine IV: 10mg q8h (Combination with olanzapine may be considered)</w:t>
      </w:r>
    </w:p>
    <w:p w14:paraId="34383922" w14:textId="77777777" w:rsidR="00990007" w:rsidRDefault="00990007" w:rsidP="00990007">
      <w:pPr>
        <w:pStyle w:val="ListParagraph"/>
        <w:numPr>
          <w:ilvl w:val="1"/>
          <w:numId w:val="16"/>
        </w:numPr>
        <w:spacing w:line="276" w:lineRule="auto"/>
        <w:ind w:right="240"/>
        <w:rPr>
          <w:rFonts w:asciiTheme="minorHAnsi" w:hAnsiTheme="minorHAnsi" w:cstheme="minorHAnsi"/>
        </w:rPr>
      </w:pPr>
      <w:r w:rsidRPr="007D0BF5">
        <w:rPr>
          <w:rFonts w:asciiTheme="minorHAnsi" w:hAnsiTheme="minorHAnsi" w:cstheme="minorHAnsi"/>
        </w:rPr>
        <w:t>Contraindications: QTc &gt; 500 mm/sec</w:t>
      </w:r>
    </w:p>
    <w:p w14:paraId="2706E08B" w14:textId="77777777" w:rsidR="00E061A7" w:rsidRPr="00990007" w:rsidRDefault="00E061A7" w:rsidP="00990007">
      <w:pPr>
        <w:pStyle w:val="ListParagraph"/>
        <w:spacing w:line="276" w:lineRule="auto"/>
        <w:ind w:left="1620" w:right="240" w:firstLine="0"/>
        <w:rPr>
          <w:rFonts w:asciiTheme="minorHAnsi" w:hAnsiTheme="minorHAnsi" w:cstheme="minorHAnsi"/>
          <w:b/>
          <w:bCs/>
        </w:rPr>
      </w:pPr>
    </w:p>
    <w:p w14:paraId="7E4243CE" w14:textId="58DFF715" w:rsidR="00E061A7" w:rsidRPr="00E27AB4" w:rsidRDefault="00E061A7" w:rsidP="00E061A7">
      <w:p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(5) </w:t>
      </w:r>
      <w:r w:rsidR="000A0A02">
        <w:rPr>
          <w:rFonts w:asciiTheme="minorHAnsi" w:hAnsiTheme="minorHAnsi" w:cstheme="minorHAnsi"/>
          <w:b/>
          <w:bCs/>
        </w:rPr>
        <w:t>Antihypertensive agents</w:t>
      </w:r>
    </w:p>
    <w:p w14:paraId="4F30355D" w14:textId="77777777" w:rsidR="00E061A7" w:rsidRDefault="00E061A7" w:rsidP="00E061A7">
      <w:pPr>
        <w:pStyle w:val="ListParagraph"/>
        <w:numPr>
          <w:ilvl w:val="0"/>
          <w:numId w:val="23"/>
        </w:numPr>
        <w:spacing w:line="276" w:lineRule="auto"/>
        <w:ind w:left="360" w:right="240" w:firstLine="0"/>
        <w:rPr>
          <w:rFonts w:asciiTheme="minorHAnsi" w:hAnsiTheme="minorHAnsi" w:cstheme="minorHAnsi"/>
        </w:rPr>
      </w:pPr>
      <w:r w:rsidRPr="001E2797">
        <w:rPr>
          <w:rFonts w:asciiTheme="minorHAnsi" w:hAnsiTheme="minorHAnsi" w:cstheme="minorHAnsi"/>
        </w:rPr>
        <w:t xml:space="preserve">If </w:t>
      </w:r>
      <w:r>
        <w:rPr>
          <w:rFonts w:asciiTheme="minorHAnsi" w:hAnsiTheme="minorHAnsi" w:cstheme="minorHAnsi"/>
        </w:rPr>
        <w:t>severe hypertension</w:t>
      </w:r>
      <w:r w:rsidRPr="00E27AB4">
        <w:rPr>
          <w:rFonts w:asciiTheme="minorHAnsi" w:hAnsiTheme="minorHAnsi" w:cstheme="minorHAnsi"/>
        </w:rPr>
        <w:t xml:space="preserve"> persists despite the use of the </w:t>
      </w:r>
      <w:r>
        <w:rPr>
          <w:rFonts w:asciiTheme="minorHAnsi" w:hAnsiTheme="minorHAnsi" w:cstheme="minorHAnsi"/>
        </w:rPr>
        <w:t>above</w:t>
      </w:r>
      <w:r w:rsidRPr="00E27AB4">
        <w:rPr>
          <w:rFonts w:asciiTheme="minorHAnsi" w:hAnsiTheme="minorHAnsi" w:cstheme="minorHAnsi"/>
        </w:rPr>
        <w:t xml:space="preserve"> medications, treat with short acting blood pressure lowering agents</w:t>
      </w:r>
      <w:r>
        <w:rPr>
          <w:rFonts w:asciiTheme="minorHAnsi" w:hAnsiTheme="minorHAnsi" w:cstheme="minorHAnsi"/>
        </w:rPr>
        <w:t xml:space="preserve"> as per ICU protocol for the management of hypertensive emergency</w:t>
      </w:r>
    </w:p>
    <w:p w14:paraId="077C1079" w14:textId="77777777" w:rsidR="00E061A7" w:rsidRPr="00E27AB4" w:rsidRDefault="00E061A7" w:rsidP="00E061A7">
      <w:pPr>
        <w:pStyle w:val="ListParagraph"/>
        <w:numPr>
          <w:ilvl w:val="0"/>
          <w:numId w:val="23"/>
        </w:numPr>
        <w:spacing w:line="276" w:lineRule="auto"/>
        <w:ind w:left="360" w:right="2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Easily titratable agents such as IV nicardipine drip, IV esmolol drip, IV labetalol, or IV hydralazine</w:t>
      </w:r>
    </w:p>
    <w:p w14:paraId="391CE12F" w14:textId="77777777" w:rsidR="001E2797" w:rsidRPr="00E27AB4" w:rsidRDefault="001E2797" w:rsidP="00E27AB4">
      <w:pPr>
        <w:pStyle w:val="ListParagraph"/>
        <w:spacing w:line="276" w:lineRule="auto"/>
        <w:ind w:right="240" w:firstLine="0"/>
        <w:rPr>
          <w:rFonts w:asciiTheme="minorHAnsi" w:hAnsiTheme="minorHAnsi" w:cstheme="minorHAnsi"/>
        </w:rPr>
      </w:pPr>
    </w:p>
    <w:p w14:paraId="0AE05E0E" w14:textId="0407460D" w:rsidR="001E2797" w:rsidRPr="00E27AB4" w:rsidRDefault="00141322" w:rsidP="00E27AB4">
      <w:p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(</w:t>
      </w:r>
      <w:r w:rsidR="00F3229B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) </w:t>
      </w:r>
      <w:r w:rsidR="001E2797" w:rsidRPr="00E27AB4">
        <w:rPr>
          <w:rFonts w:asciiTheme="minorHAnsi" w:hAnsiTheme="minorHAnsi" w:cstheme="minorHAnsi"/>
          <w:b/>
          <w:bCs/>
        </w:rPr>
        <w:t>Additional adjunctive medications</w:t>
      </w:r>
      <w:r w:rsidR="001E2797" w:rsidRPr="00E27AB4">
        <w:rPr>
          <w:rFonts w:asciiTheme="minorHAnsi" w:hAnsiTheme="minorHAnsi" w:cstheme="minorHAnsi"/>
        </w:rPr>
        <w:t xml:space="preserve"> </w:t>
      </w:r>
    </w:p>
    <w:p w14:paraId="5C84F1F6" w14:textId="77777777" w:rsidR="001E2797" w:rsidRDefault="001E2797" w:rsidP="001E2797">
      <w:pPr>
        <w:pStyle w:val="ListParagraph"/>
        <w:numPr>
          <w:ilvl w:val="0"/>
          <w:numId w:val="18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997EE4">
        <w:rPr>
          <w:rFonts w:asciiTheme="minorHAnsi" w:hAnsiTheme="minorHAnsi" w:cstheme="minorHAnsi"/>
        </w:rPr>
        <w:t xml:space="preserve">djunctive medications orderable via Opioid Withdrawal </w:t>
      </w:r>
      <w:r>
        <w:rPr>
          <w:rFonts w:asciiTheme="minorHAnsi" w:hAnsiTheme="minorHAnsi" w:cstheme="minorHAnsi"/>
        </w:rPr>
        <w:t>o</w:t>
      </w:r>
      <w:r w:rsidRPr="00C36F00">
        <w:rPr>
          <w:rFonts w:asciiTheme="minorHAnsi" w:hAnsiTheme="minorHAnsi" w:cstheme="minorHAnsi"/>
        </w:rPr>
        <w:t>rder set</w:t>
      </w:r>
    </w:p>
    <w:p w14:paraId="0BA990B6" w14:textId="25C512C0" w:rsidR="006201B5" w:rsidRPr="00A76168" w:rsidRDefault="006201B5" w:rsidP="00A76168">
      <w:pPr>
        <w:pStyle w:val="ListParagraph"/>
        <w:numPr>
          <w:ilvl w:val="1"/>
          <w:numId w:val="18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Clonidine PO in particular may be helpful for managing autonomic symptoms. If unable to tolerate PO, consider utilizing the patch formulation.</w:t>
      </w:r>
    </w:p>
    <w:p w14:paraId="73435104" w14:textId="77777777" w:rsidR="001E2797" w:rsidRDefault="001E2797" w:rsidP="001E2797">
      <w:pPr>
        <w:pStyle w:val="ListParagraph"/>
        <w:numPr>
          <w:ilvl w:val="0"/>
          <w:numId w:val="18"/>
        </w:numPr>
        <w:spacing w:line="276" w:lineRule="auto"/>
        <w:ind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Can consider the use of phenobarbital (utilizing pre-existing ICU guidelines for managing alcohol withdrawal) or benzodiazepines (scheduled taper preferred over CIWA symptom-triggered dosing) if requiring additional sedation. </w:t>
      </w:r>
      <w:r w:rsidRPr="00E40F52">
        <w:rPr>
          <w:rFonts w:asciiTheme="minorHAnsi" w:hAnsiTheme="minorHAnsi" w:cstheme="minorHAnsi"/>
          <w:u w:val="single"/>
        </w:rPr>
        <w:t>Not routinely indicated, unless the patient also reports benzodiazepine or alcohol use.</w:t>
      </w:r>
    </w:p>
    <w:p w14:paraId="4C79ED4D" w14:textId="77777777" w:rsidR="00C36F00" w:rsidRPr="00997EE4" w:rsidRDefault="00C36F00" w:rsidP="00997EE4">
      <w:pPr>
        <w:pStyle w:val="ListParagraph"/>
        <w:spacing w:line="276" w:lineRule="auto"/>
        <w:ind w:left="720" w:right="240" w:firstLine="0"/>
        <w:rPr>
          <w:rFonts w:asciiTheme="minorHAnsi" w:hAnsiTheme="minorHAnsi" w:cstheme="minorHAnsi"/>
        </w:rPr>
      </w:pPr>
    </w:p>
    <w:p w14:paraId="6B9042B5" w14:textId="1EA4C591" w:rsidR="00F608AD" w:rsidRPr="00997EE4" w:rsidRDefault="00F608AD" w:rsidP="00B4358F">
      <w:pPr>
        <w:spacing w:line="276" w:lineRule="auto"/>
        <w:ind w:left="180" w:right="240"/>
        <w:rPr>
          <w:rFonts w:asciiTheme="minorHAnsi" w:hAnsiTheme="minorHAnsi" w:cstheme="minorHAnsi"/>
          <w:b/>
          <w:bCs/>
          <w:u w:val="single"/>
        </w:rPr>
      </w:pPr>
      <w:r w:rsidRPr="00997EE4">
        <w:rPr>
          <w:rFonts w:asciiTheme="minorHAnsi" w:hAnsiTheme="minorHAnsi" w:cstheme="minorHAnsi"/>
          <w:b/>
          <w:bCs/>
          <w:u w:val="single"/>
        </w:rPr>
        <w:t xml:space="preserve">Monitoring </w:t>
      </w:r>
    </w:p>
    <w:p w14:paraId="35FB24BF" w14:textId="4001448A" w:rsidR="006D0DF9" w:rsidRPr="00997EE4" w:rsidRDefault="006D0DF9" w:rsidP="00370D13">
      <w:pPr>
        <w:pStyle w:val="ListParagraph"/>
        <w:numPr>
          <w:ilvl w:val="1"/>
          <w:numId w:val="2"/>
        </w:numPr>
        <w:tabs>
          <w:tab w:val="left" w:pos="901"/>
        </w:tabs>
        <w:spacing w:before="43" w:line="268" w:lineRule="auto"/>
        <w:ind w:right="595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QTc once prior to first dose of methadone</w:t>
      </w:r>
      <w:r w:rsidR="005346BC">
        <w:rPr>
          <w:rFonts w:asciiTheme="minorHAnsi" w:hAnsiTheme="minorHAnsi" w:cstheme="minorHAnsi"/>
        </w:rPr>
        <w:t xml:space="preserve"> or </w:t>
      </w:r>
      <w:r w:rsidR="005F7FB2" w:rsidRPr="007D0BF5">
        <w:rPr>
          <w:rFonts w:asciiTheme="minorHAnsi" w:hAnsiTheme="minorHAnsi" w:cstheme="minorHAnsi"/>
        </w:rPr>
        <w:t>olanzapine</w:t>
      </w:r>
      <w:r w:rsidR="003B1414">
        <w:rPr>
          <w:rFonts w:asciiTheme="minorHAnsi" w:hAnsiTheme="minorHAnsi" w:cstheme="minorHAnsi"/>
        </w:rPr>
        <w:t xml:space="preserve">, </w:t>
      </w:r>
      <w:r w:rsidR="005346BC">
        <w:rPr>
          <w:rFonts w:asciiTheme="minorHAnsi" w:hAnsiTheme="minorHAnsi" w:cstheme="minorHAnsi"/>
        </w:rPr>
        <w:t>and repeat prior to increasing methadone dose.</w:t>
      </w:r>
    </w:p>
    <w:p w14:paraId="3D3928C3" w14:textId="2FE5BED0" w:rsidR="005346BC" w:rsidRPr="003F3406" w:rsidRDefault="006D0DF9" w:rsidP="006D0DF9">
      <w:pPr>
        <w:pStyle w:val="ListParagraph"/>
        <w:numPr>
          <w:ilvl w:val="2"/>
          <w:numId w:val="2"/>
        </w:numPr>
        <w:tabs>
          <w:tab w:val="left" w:pos="901"/>
        </w:tabs>
        <w:spacing w:before="43" w:line="268" w:lineRule="auto"/>
        <w:ind w:right="595"/>
        <w:rPr>
          <w:rFonts w:asciiTheme="minorHAnsi" w:hAnsiTheme="minorHAnsi" w:cstheme="minorHAnsi"/>
        </w:rPr>
      </w:pPr>
      <w:r w:rsidRPr="003F3406">
        <w:rPr>
          <w:rFonts w:asciiTheme="minorHAnsi" w:hAnsiTheme="minorHAnsi" w:cstheme="minorHAnsi"/>
          <w:u w:val="single"/>
        </w:rPr>
        <w:t>If Q</w:t>
      </w:r>
      <w:r w:rsidR="003B1414" w:rsidRPr="003F3406">
        <w:rPr>
          <w:rFonts w:asciiTheme="minorHAnsi" w:hAnsiTheme="minorHAnsi" w:cstheme="minorHAnsi"/>
          <w:u w:val="single"/>
        </w:rPr>
        <w:t>T</w:t>
      </w:r>
      <w:r w:rsidRPr="003F3406">
        <w:rPr>
          <w:rFonts w:asciiTheme="minorHAnsi" w:hAnsiTheme="minorHAnsi" w:cstheme="minorHAnsi"/>
          <w:u w:val="single"/>
        </w:rPr>
        <w:t xml:space="preserve">c is &gt; 500ms and HR is &gt; </w:t>
      </w:r>
      <w:r w:rsidR="003B1414" w:rsidRPr="003F3406">
        <w:rPr>
          <w:rFonts w:asciiTheme="minorHAnsi" w:hAnsiTheme="minorHAnsi" w:cstheme="minorHAnsi"/>
          <w:u w:val="single"/>
        </w:rPr>
        <w:t>8</w:t>
      </w:r>
      <w:r w:rsidRPr="003F3406">
        <w:rPr>
          <w:rFonts w:asciiTheme="minorHAnsi" w:hAnsiTheme="minorHAnsi" w:cstheme="minorHAnsi"/>
          <w:u w:val="single"/>
        </w:rPr>
        <w:t xml:space="preserve">0 BPM, use </w:t>
      </w:r>
      <w:r w:rsidR="003B1414" w:rsidRPr="003F3406">
        <w:rPr>
          <w:rFonts w:asciiTheme="minorHAnsi" w:hAnsiTheme="minorHAnsi" w:cstheme="minorHAnsi"/>
          <w:u w:val="single"/>
        </w:rPr>
        <w:t xml:space="preserve">the </w:t>
      </w:r>
      <w:r w:rsidRPr="003F3406">
        <w:rPr>
          <w:rFonts w:asciiTheme="minorHAnsi" w:hAnsiTheme="minorHAnsi" w:cstheme="minorHAnsi"/>
          <w:u w:val="single"/>
        </w:rPr>
        <w:t>Hodges QTc correction formula</w:t>
      </w:r>
      <w:r w:rsidRPr="003F3406">
        <w:rPr>
          <w:rFonts w:asciiTheme="minorHAnsi" w:hAnsiTheme="minorHAnsi" w:cstheme="minorHAnsi"/>
        </w:rPr>
        <w:t xml:space="preserve"> to correct for heart rate</w:t>
      </w:r>
      <w:r w:rsidR="005346BC" w:rsidRPr="003F3406">
        <w:rPr>
          <w:rFonts w:asciiTheme="minorHAnsi" w:hAnsiTheme="minorHAnsi" w:cstheme="minorHAnsi"/>
        </w:rPr>
        <w:t xml:space="preserve"> (</w:t>
      </w:r>
      <w:hyperlink r:id="rId9" w:history="1">
        <w:r w:rsidR="003F3406" w:rsidRPr="00856B4B">
          <w:rPr>
            <w:rStyle w:val="Hyperlink"/>
            <w:rFonts w:asciiTheme="minorHAnsi" w:hAnsiTheme="minorHAnsi" w:cstheme="minorHAnsi"/>
          </w:rPr>
          <w:t>https://www.mayoclinic.org/medical-professionals/cardiovascular-diseases/calculators/corrected-qt-interval-qtc-calculator/itt-20487211</w:t>
        </w:r>
      </w:hyperlink>
      <w:r w:rsidR="003F3406">
        <w:rPr>
          <w:rFonts w:asciiTheme="minorHAnsi" w:hAnsiTheme="minorHAnsi" w:cstheme="minorHAnsi"/>
        </w:rPr>
        <w:t>).</w:t>
      </w:r>
      <w:r w:rsidR="005346BC" w:rsidRPr="003F3406">
        <w:rPr>
          <w:rFonts w:asciiTheme="minorHAnsi" w:hAnsiTheme="minorHAnsi" w:cstheme="minorHAnsi"/>
        </w:rPr>
        <w:t xml:space="preserve"> </w:t>
      </w:r>
    </w:p>
    <w:p w14:paraId="2D397C4C" w14:textId="55786046" w:rsidR="00230F2C" w:rsidRPr="00997EE4" w:rsidRDefault="005346BC" w:rsidP="003F3406">
      <w:pPr>
        <w:pStyle w:val="ListParagraph"/>
        <w:numPr>
          <w:ilvl w:val="3"/>
          <w:numId w:val="2"/>
        </w:numPr>
        <w:tabs>
          <w:tab w:val="left" w:pos="901"/>
        </w:tabs>
        <w:spacing w:before="43" w:line="268" w:lineRule="auto"/>
        <w:ind w:right="595"/>
      </w:pPr>
      <w:r w:rsidRPr="003F3406">
        <w:rPr>
          <w:rFonts w:asciiTheme="minorHAnsi" w:hAnsiTheme="minorHAnsi" w:cstheme="minorHAnsi"/>
        </w:rPr>
        <w:t xml:space="preserve">Explanation: </w:t>
      </w:r>
      <w:r w:rsidR="00230F2C" w:rsidRPr="003F3406">
        <w:rPr>
          <w:rFonts w:asciiTheme="minorHAnsi" w:hAnsiTheme="minorHAnsi" w:cstheme="minorHAnsi"/>
        </w:rPr>
        <w:t xml:space="preserve">The MUSE </w:t>
      </w:r>
      <w:r w:rsidR="003B1414" w:rsidRPr="003F3406">
        <w:rPr>
          <w:rFonts w:asciiTheme="minorHAnsi" w:hAnsiTheme="minorHAnsi" w:cstheme="minorHAnsi"/>
        </w:rPr>
        <w:t xml:space="preserve">automated reporting </w:t>
      </w:r>
      <w:r w:rsidR="00230F2C" w:rsidRPr="003F3406">
        <w:rPr>
          <w:rFonts w:asciiTheme="minorHAnsi" w:hAnsiTheme="minorHAnsi" w:cstheme="minorHAnsi"/>
        </w:rPr>
        <w:t xml:space="preserve">system uses the </w:t>
      </w:r>
      <w:proofErr w:type="spellStart"/>
      <w:r w:rsidR="00230F2C" w:rsidRPr="003F3406">
        <w:rPr>
          <w:rFonts w:asciiTheme="minorHAnsi" w:hAnsiTheme="minorHAnsi" w:cstheme="minorHAnsi"/>
        </w:rPr>
        <w:t>Bazett</w:t>
      </w:r>
      <w:proofErr w:type="spellEnd"/>
      <w:r w:rsidR="00230F2C" w:rsidRPr="003F3406">
        <w:rPr>
          <w:rFonts w:asciiTheme="minorHAnsi" w:hAnsiTheme="minorHAnsi" w:cstheme="minorHAnsi"/>
        </w:rPr>
        <w:t xml:space="preserve"> formula</w:t>
      </w:r>
      <w:r w:rsidR="003B1414" w:rsidRPr="003F3406">
        <w:rPr>
          <w:rFonts w:asciiTheme="minorHAnsi" w:hAnsiTheme="minorHAnsi" w:cstheme="minorHAnsi"/>
        </w:rPr>
        <w:t xml:space="preserve"> to calculate the QTc.</w:t>
      </w:r>
      <w:r w:rsidR="00230F2C" w:rsidRPr="003F34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QTc will be more prolonged in sinus tachycardia than what is likely true repolarization due to the exponential term in the </w:t>
      </w:r>
      <w:proofErr w:type="spellStart"/>
      <w:r>
        <w:rPr>
          <w:rFonts w:asciiTheme="minorHAnsi" w:hAnsiTheme="minorHAnsi" w:cstheme="minorHAnsi"/>
        </w:rPr>
        <w:t>Bazett</w:t>
      </w:r>
      <w:proofErr w:type="spellEnd"/>
      <w:r>
        <w:rPr>
          <w:rFonts w:asciiTheme="minorHAnsi" w:hAnsiTheme="minorHAnsi" w:cstheme="minorHAnsi"/>
        </w:rPr>
        <w:t xml:space="preserve"> formula. The Hodges formula does not have an exponential term and provides a more accurate assessment of QTc at the extremes of HR.</w:t>
      </w:r>
      <w:r>
        <w:rPr>
          <w:rStyle w:val="FootnoteReference"/>
          <w:rFonts w:asciiTheme="minorHAnsi" w:hAnsiTheme="minorHAnsi" w:cstheme="minorHAnsi"/>
        </w:rPr>
        <w:footnoteReference w:id="6"/>
      </w:r>
    </w:p>
    <w:p w14:paraId="395C2807" w14:textId="53A9D91E" w:rsidR="006D0DF9" w:rsidRPr="00997EE4" w:rsidRDefault="006D0DF9" w:rsidP="00370D13">
      <w:pPr>
        <w:pStyle w:val="ListParagraph"/>
        <w:numPr>
          <w:ilvl w:val="1"/>
          <w:numId w:val="2"/>
        </w:numPr>
        <w:tabs>
          <w:tab w:val="left" w:pos="901"/>
        </w:tabs>
        <w:spacing w:before="43" w:line="268" w:lineRule="auto"/>
        <w:ind w:right="595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COWs q4h</w:t>
      </w:r>
    </w:p>
    <w:p w14:paraId="29022AD0" w14:textId="61040B95" w:rsidR="00906E45" w:rsidRDefault="00906E45" w:rsidP="00370D13">
      <w:pPr>
        <w:pStyle w:val="ListParagraph"/>
        <w:numPr>
          <w:ilvl w:val="1"/>
          <w:numId w:val="2"/>
        </w:numPr>
        <w:tabs>
          <w:tab w:val="left" w:pos="901"/>
        </w:tabs>
        <w:spacing w:before="43" w:line="268" w:lineRule="auto"/>
        <w:ind w:right="5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 surveillance for myocardial ischemia</w:t>
      </w:r>
      <w:r w:rsidR="00B90789">
        <w:rPr>
          <w:rFonts w:asciiTheme="minorHAnsi" w:hAnsiTheme="minorHAnsi" w:cstheme="minorHAnsi"/>
        </w:rPr>
        <w:t xml:space="preserve"> or changes in myocardial function</w:t>
      </w:r>
      <w:r>
        <w:rPr>
          <w:rFonts w:asciiTheme="minorHAnsi" w:hAnsiTheme="minorHAnsi" w:cstheme="minorHAnsi"/>
        </w:rPr>
        <w:t xml:space="preserve">.  Case reports have </w:t>
      </w:r>
      <w:r w:rsidR="00B90789">
        <w:rPr>
          <w:rFonts w:asciiTheme="minorHAnsi" w:hAnsiTheme="minorHAnsi" w:cstheme="minorHAnsi"/>
        </w:rPr>
        <w:t xml:space="preserve">included </w:t>
      </w:r>
      <w:r>
        <w:rPr>
          <w:rFonts w:asciiTheme="minorHAnsi" w:hAnsiTheme="minorHAnsi" w:cstheme="minorHAnsi"/>
        </w:rPr>
        <w:t xml:space="preserve">myocardial injury.  </w:t>
      </w:r>
    </w:p>
    <w:p w14:paraId="690F69CC" w14:textId="207AFB2A" w:rsidR="00370D13" w:rsidRPr="00997EE4" w:rsidRDefault="00370D13" w:rsidP="00370D13">
      <w:pPr>
        <w:pStyle w:val="ListParagraph"/>
        <w:numPr>
          <w:ilvl w:val="1"/>
          <w:numId w:val="2"/>
        </w:numPr>
        <w:tabs>
          <w:tab w:val="left" w:pos="901"/>
        </w:tabs>
        <w:spacing w:before="43" w:line="268" w:lineRule="auto"/>
        <w:ind w:right="595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Complete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the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following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at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baseline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and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every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4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hours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for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24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hours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after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initiation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or</w:t>
      </w:r>
      <w:r w:rsidR="00443510">
        <w:rPr>
          <w:rFonts w:asciiTheme="minorHAnsi" w:hAnsiTheme="minorHAnsi" w:cstheme="minorHAnsi"/>
        </w:rPr>
        <w:t xml:space="preserve"> </w:t>
      </w:r>
      <w:r w:rsidRPr="00997EE4">
        <w:rPr>
          <w:rFonts w:asciiTheme="minorHAnsi" w:hAnsiTheme="minorHAnsi" w:cstheme="minorHAnsi"/>
          <w:spacing w:val="-51"/>
        </w:rPr>
        <w:t xml:space="preserve"> </w:t>
      </w:r>
      <w:r w:rsidRPr="00997EE4">
        <w:rPr>
          <w:rFonts w:asciiTheme="minorHAnsi" w:hAnsiTheme="minorHAnsi" w:cstheme="minorHAnsi"/>
        </w:rPr>
        <w:t>dose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change:</w:t>
      </w:r>
    </w:p>
    <w:p w14:paraId="0F5AB392" w14:textId="77777777" w:rsidR="00370D13" w:rsidRPr="00997EE4" w:rsidRDefault="00370D13" w:rsidP="00370D13">
      <w:pPr>
        <w:pStyle w:val="ListParagraph"/>
        <w:numPr>
          <w:ilvl w:val="2"/>
          <w:numId w:val="2"/>
        </w:numPr>
        <w:tabs>
          <w:tab w:val="left" w:pos="1620"/>
          <w:tab w:val="left" w:pos="1621"/>
        </w:tabs>
        <w:spacing w:before="10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Blood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pressure,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heart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rate,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respiratory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rate,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pulse</w:t>
      </w:r>
      <w:r w:rsidRPr="00997EE4">
        <w:rPr>
          <w:rFonts w:asciiTheme="minorHAnsi" w:hAnsiTheme="minorHAnsi" w:cstheme="minorHAnsi"/>
          <w:spacing w:val="-6"/>
        </w:rPr>
        <w:t xml:space="preserve"> </w:t>
      </w:r>
      <w:r w:rsidRPr="00997EE4">
        <w:rPr>
          <w:rFonts w:asciiTheme="minorHAnsi" w:hAnsiTheme="minorHAnsi" w:cstheme="minorHAnsi"/>
        </w:rPr>
        <w:t>oximetry</w:t>
      </w:r>
    </w:p>
    <w:p w14:paraId="25A79034" w14:textId="77777777" w:rsidR="00370D13" w:rsidRPr="00997EE4" w:rsidRDefault="00370D13" w:rsidP="00370D13">
      <w:pPr>
        <w:pStyle w:val="ListParagraph"/>
        <w:numPr>
          <w:ilvl w:val="2"/>
          <w:numId w:val="2"/>
        </w:numPr>
        <w:tabs>
          <w:tab w:val="left" w:pos="1620"/>
          <w:tab w:val="left" w:pos="1621"/>
        </w:tabs>
        <w:spacing w:before="43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lastRenderedPageBreak/>
        <w:t>Pain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score</w:t>
      </w:r>
    </w:p>
    <w:p w14:paraId="2853DC28" w14:textId="77777777" w:rsidR="00370D13" w:rsidRPr="00997EE4" w:rsidRDefault="00370D13" w:rsidP="00370D13">
      <w:pPr>
        <w:pStyle w:val="ListParagraph"/>
        <w:numPr>
          <w:ilvl w:val="2"/>
          <w:numId w:val="2"/>
        </w:numPr>
        <w:tabs>
          <w:tab w:val="left" w:pos="1620"/>
          <w:tab w:val="left" w:pos="1621"/>
        </w:tabs>
        <w:spacing w:before="46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Sedation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score-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POSS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or</w:t>
      </w:r>
      <w:r w:rsidRPr="00997EE4">
        <w:rPr>
          <w:rFonts w:asciiTheme="minorHAnsi" w:hAnsiTheme="minorHAnsi" w:cstheme="minorHAnsi"/>
          <w:spacing w:val="-5"/>
        </w:rPr>
        <w:t xml:space="preserve"> </w:t>
      </w:r>
      <w:r w:rsidRPr="00997EE4">
        <w:rPr>
          <w:rFonts w:asciiTheme="minorHAnsi" w:hAnsiTheme="minorHAnsi" w:cstheme="minorHAnsi"/>
        </w:rPr>
        <w:t>RASS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score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per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unit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policy</w:t>
      </w:r>
    </w:p>
    <w:p w14:paraId="7E3348FB" w14:textId="77777777" w:rsidR="005F7FB2" w:rsidRDefault="005F7FB2" w:rsidP="007D0BF5">
      <w:pPr>
        <w:pStyle w:val="ListParagraph"/>
        <w:tabs>
          <w:tab w:val="left" w:pos="901"/>
        </w:tabs>
        <w:spacing w:before="43"/>
        <w:ind w:firstLine="0"/>
        <w:rPr>
          <w:rFonts w:asciiTheme="minorHAnsi" w:hAnsiTheme="minorHAnsi" w:cstheme="minorHAnsi"/>
        </w:rPr>
      </w:pPr>
    </w:p>
    <w:p w14:paraId="3431A606" w14:textId="68ED99D4" w:rsidR="00370D13" w:rsidRPr="00997EE4" w:rsidRDefault="00370D13" w:rsidP="00370D13">
      <w:pPr>
        <w:pStyle w:val="ListParagraph"/>
        <w:numPr>
          <w:ilvl w:val="1"/>
          <w:numId w:val="2"/>
        </w:numPr>
        <w:tabs>
          <w:tab w:val="left" w:pos="901"/>
        </w:tabs>
        <w:spacing w:before="43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Contact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covering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provider</w:t>
      </w:r>
      <w:r w:rsidRPr="00997EE4">
        <w:rPr>
          <w:rFonts w:asciiTheme="minorHAnsi" w:hAnsiTheme="minorHAnsi" w:cstheme="minorHAnsi"/>
          <w:spacing w:val="1"/>
        </w:rPr>
        <w:t xml:space="preserve"> </w:t>
      </w:r>
      <w:r w:rsidRPr="00997EE4">
        <w:rPr>
          <w:rFonts w:asciiTheme="minorHAnsi" w:hAnsiTheme="minorHAnsi" w:cstheme="minorHAnsi"/>
        </w:rPr>
        <w:t>for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any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of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the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following:</w:t>
      </w:r>
    </w:p>
    <w:p w14:paraId="53226756" w14:textId="09109C72" w:rsidR="00370D13" w:rsidRPr="00997EE4" w:rsidRDefault="00370D13" w:rsidP="00370D13">
      <w:pPr>
        <w:pStyle w:val="ListParagraph"/>
        <w:numPr>
          <w:ilvl w:val="2"/>
          <w:numId w:val="2"/>
        </w:numPr>
        <w:tabs>
          <w:tab w:val="left" w:pos="1620"/>
          <w:tab w:val="left" w:pos="1621"/>
        </w:tabs>
        <w:spacing w:before="43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Respiratory</w:t>
      </w:r>
      <w:r w:rsidRPr="00997EE4">
        <w:rPr>
          <w:rFonts w:asciiTheme="minorHAnsi" w:hAnsiTheme="minorHAnsi" w:cstheme="minorHAnsi"/>
          <w:spacing w:val="-6"/>
        </w:rPr>
        <w:t xml:space="preserve"> </w:t>
      </w:r>
      <w:r w:rsidRPr="00997EE4">
        <w:rPr>
          <w:rFonts w:asciiTheme="minorHAnsi" w:hAnsiTheme="minorHAnsi" w:cstheme="minorHAnsi"/>
        </w:rPr>
        <w:t>rate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less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than</w:t>
      </w:r>
      <w:r w:rsidRPr="00997EE4">
        <w:rPr>
          <w:rFonts w:asciiTheme="minorHAnsi" w:hAnsiTheme="minorHAnsi" w:cstheme="minorHAnsi"/>
          <w:spacing w:val="1"/>
        </w:rPr>
        <w:t xml:space="preserve"> </w:t>
      </w:r>
      <w:r w:rsidRPr="00997EE4">
        <w:rPr>
          <w:rFonts w:asciiTheme="minorHAnsi" w:hAnsiTheme="minorHAnsi" w:cstheme="minorHAnsi"/>
        </w:rPr>
        <w:t>10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respirations/minute</w:t>
      </w:r>
    </w:p>
    <w:p w14:paraId="29C9DEA9" w14:textId="0282103B" w:rsidR="00370D13" w:rsidRPr="00997EE4" w:rsidRDefault="00370D13" w:rsidP="00370D13">
      <w:pPr>
        <w:pStyle w:val="ListParagraph"/>
        <w:numPr>
          <w:ilvl w:val="2"/>
          <w:numId w:val="2"/>
        </w:numPr>
        <w:tabs>
          <w:tab w:val="left" w:pos="1620"/>
          <w:tab w:val="left" w:pos="1621"/>
        </w:tabs>
        <w:spacing w:before="43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SBP &lt; 90 mmHg</w:t>
      </w:r>
      <w:r w:rsidR="00E03630">
        <w:rPr>
          <w:rFonts w:asciiTheme="minorHAnsi" w:hAnsiTheme="minorHAnsi" w:cstheme="minorHAnsi"/>
        </w:rPr>
        <w:t xml:space="preserve"> or MAP &lt; 60 mmHg</w:t>
      </w:r>
    </w:p>
    <w:p w14:paraId="49718BB7" w14:textId="77777777" w:rsidR="00370D13" w:rsidRPr="00997EE4" w:rsidRDefault="00370D13" w:rsidP="00370D13">
      <w:pPr>
        <w:pStyle w:val="ListParagraph"/>
        <w:numPr>
          <w:ilvl w:val="2"/>
          <w:numId w:val="2"/>
        </w:numPr>
        <w:tabs>
          <w:tab w:val="left" w:pos="1620"/>
          <w:tab w:val="left" w:pos="1621"/>
        </w:tabs>
        <w:spacing w:before="43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POSS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score of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3 or 4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(See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below)</w:t>
      </w:r>
    </w:p>
    <w:p w14:paraId="7BFDA873" w14:textId="00593506" w:rsidR="005F7FB2" w:rsidRDefault="00370D13" w:rsidP="0026731B">
      <w:pPr>
        <w:pStyle w:val="ListParagraph"/>
        <w:numPr>
          <w:ilvl w:val="2"/>
          <w:numId w:val="2"/>
        </w:numPr>
        <w:tabs>
          <w:tab w:val="left" w:pos="1620"/>
          <w:tab w:val="left" w:pos="1621"/>
        </w:tabs>
        <w:spacing w:before="45"/>
        <w:ind w:hanging="361"/>
        <w:rPr>
          <w:rFonts w:asciiTheme="minorHAnsi" w:hAnsiTheme="minorHAnsi" w:cstheme="minorHAnsi"/>
        </w:rPr>
      </w:pPr>
      <w:r w:rsidRPr="00997EE4">
        <w:rPr>
          <w:rFonts w:asciiTheme="minorHAnsi" w:hAnsiTheme="minorHAnsi" w:cstheme="minorHAnsi"/>
        </w:rPr>
        <w:t>RASS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score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of</w:t>
      </w:r>
      <w:r w:rsidRPr="00997EE4">
        <w:rPr>
          <w:rFonts w:asciiTheme="minorHAnsi" w:hAnsiTheme="minorHAnsi" w:cstheme="minorHAnsi"/>
          <w:spacing w:val="2"/>
        </w:rPr>
        <w:t xml:space="preserve"> </w:t>
      </w:r>
      <w:r w:rsidRPr="00997EE4">
        <w:rPr>
          <w:rFonts w:asciiTheme="minorHAnsi" w:hAnsiTheme="minorHAnsi" w:cstheme="minorHAnsi"/>
        </w:rPr>
        <w:t>+4,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+3, +2,</w:t>
      </w:r>
      <w:r w:rsidRPr="00997EE4">
        <w:rPr>
          <w:rFonts w:asciiTheme="minorHAnsi" w:hAnsiTheme="minorHAnsi" w:cstheme="minorHAnsi"/>
          <w:spacing w:val="-4"/>
        </w:rPr>
        <w:t xml:space="preserve"> </w:t>
      </w:r>
      <w:r w:rsidRPr="00997EE4">
        <w:rPr>
          <w:rFonts w:asciiTheme="minorHAnsi" w:hAnsiTheme="minorHAnsi" w:cstheme="minorHAnsi"/>
        </w:rPr>
        <w:t>-3,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-4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or</w:t>
      </w:r>
      <w:r w:rsidRPr="00997EE4">
        <w:rPr>
          <w:rFonts w:asciiTheme="minorHAnsi" w:hAnsiTheme="minorHAnsi" w:cstheme="minorHAnsi"/>
          <w:spacing w:val="-2"/>
        </w:rPr>
        <w:t xml:space="preserve"> </w:t>
      </w:r>
      <w:r w:rsidRPr="00997EE4">
        <w:rPr>
          <w:rFonts w:asciiTheme="minorHAnsi" w:hAnsiTheme="minorHAnsi" w:cstheme="minorHAnsi"/>
        </w:rPr>
        <w:t>-5</w:t>
      </w:r>
      <w:r w:rsidRPr="00997EE4">
        <w:rPr>
          <w:rFonts w:asciiTheme="minorHAnsi" w:hAnsiTheme="minorHAnsi" w:cstheme="minorHAnsi"/>
          <w:spacing w:val="-1"/>
        </w:rPr>
        <w:t xml:space="preserve"> </w:t>
      </w:r>
      <w:r w:rsidRPr="00997EE4">
        <w:rPr>
          <w:rFonts w:asciiTheme="minorHAnsi" w:hAnsiTheme="minorHAnsi" w:cstheme="minorHAnsi"/>
        </w:rPr>
        <w:t>(See</w:t>
      </w:r>
      <w:r w:rsidRPr="00997EE4">
        <w:rPr>
          <w:rFonts w:asciiTheme="minorHAnsi" w:hAnsiTheme="minorHAnsi" w:cstheme="minorHAnsi"/>
          <w:spacing w:val="-3"/>
        </w:rPr>
        <w:t xml:space="preserve"> </w:t>
      </w:r>
      <w:r w:rsidRPr="00997EE4">
        <w:rPr>
          <w:rFonts w:asciiTheme="minorHAnsi" w:hAnsiTheme="minorHAnsi" w:cstheme="minorHAnsi"/>
        </w:rPr>
        <w:t>below)</w:t>
      </w:r>
    </w:p>
    <w:p w14:paraId="6D4FF2FD" w14:textId="6019473C" w:rsidR="00B30781" w:rsidRDefault="00B30781" w:rsidP="00B30781">
      <w:pPr>
        <w:pStyle w:val="ListParagraph"/>
        <w:tabs>
          <w:tab w:val="left" w:pos="1620"/>
          <w:tab w:val="left" w:pos="1621"/>
        </w:tabs>
        <w:spacing w:before="45"/>
        <w:ind w:left="540" w:firstLine="0"/>
        <w:rPr>
          <w:rFonts w:asciiTheme="minorHAnsi" w:hAnsiTheme="minorHAnsi" w:cstheme="minorHAnsi"/>
        </w:rPr>
      </w:pPr>
    </w:p>
    <w:p w14:paraId="72593462" w14:textId="77777777" w:rsidR="00B30781" w:rsidRDefault="00B30781" w:rsidP="00B30781">
      <w:pPr>
        <w:pStyle w:val="ListParagraph"/>
        <w:tabs>
          <w:tab w:val="left" w:pos="1620"/>
          <w:tab w:val="left" w:pos="1621"/>
        </w:tabs>
        <w:spacing w:before="45"/>
        <w:ind w:left="540" w:firstLine="0"/>
        <w:rPr>
          <w:rFonts w:asciiTheme="minorHAnsi" w:hAnsiTheme="minorHAnsi" w:cstheme="minorHAnsi"/>
        </w:rPr>
      </w:pPr>
    </w:p>
    <w:p w14:paraId="0D0A3BF2" w14:textId="77777777" w:rsidR="00B30781" w:rsidRPr="0026731B" w:rsidRDefault="00B30781" w:rsidP="00B30781">
      <w:pPr>
        <w:pStyle w:val="ListParagraph"/>
        <w:tabs>
          <w:tab w:val="left" w:pos="1620"/>
          <w:tab w:val="left" w:pos="1621"/>
        </w:tabs>
        <w:spacing w:before="45"/>
        <w:ind w:left="540" w:firstLine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0"/>
      </w:tblGrid>
      <w:tr w:rsidR="006B0F79" w:rsidRPr="009C3001" w14:paraId="0C96447E" w14:textId="77777777" w:rsidTr="007A0896">
        <w:tc>
          <w:tcPr>
            <w:tcW w:w="9650" w:type="dxa"/>
          </w:tcPr>
          <w:bookmarkEnd w:id="0"/>
          <w:p w14:paraId="4BFEE4A4" w14:textId="77777777" w:rsidR="006B0F79" w:rsidRPr="007D0BF5" w:rsidRDefault="006B0F79" w:rsidP="007A0896">
            <w:pPr>
              <w:spacing w:before="22"/>
              <w:rPr>
                <w:rFonts w:asciiTheme="minorHAnsi" w:hAnsiTheme="minorHAnsi" w:cstheme="minorHAnsi"/>
                <w:b/>
              </w:rPr>
            </w:pPr>
            <w:r w:rsidRPr="007D0BF5">
              <w:rPr>
                <w:rFonts w:asciiTheme="minorHAnsi" w:hAnsiTheme="minorHAnsi" w:cstheme="minorHAnsi"/>
                <w:b/>
                <w:color w:val="333333"/>
                <w:u w:val="single" w:color="333333"/>
              </w:rPr>
              <w:t>Appendix:</w:t>
            </w:r>
            <w:r w:rsidRPr="007D0BF5">
              <w:rPr>
                <w:rFonts w:asciiTheme="minorHAnsi" w:hAnsiTheme="minorHAnsi" w:cstheme="minorHAnsi"/>
                <w:b/>
                <w:color w:val="333333"/>
                <w:spacing w:val="-4"/>
                <w:u w:val="single" w:color="333333"/>
              </w:rPr>
              <w:t xml:space="preserve"> </w:t>
            </w:r>
            <w:r w:rsidRPr="007D0BF5">
              <w:rPr>
                <w:rFonts w:asciiTheme="minorHAnsi" w:hAnsiTheme="minorHAnsi" w:cstheme="minorHAnsi"/>
                <w:b/>
                <w:color w:val="333333"/>
                <w:u w:val="single" w:color="333333"/>
              </w:rPr>
              <w:t>Sedation</w:t>
            </w:r>
            <w:r w:rsidRPr="007D0BF5">
              <w:rPr>
                <w:rFonts w:asciiTheme="minorHAnsi" w:hAnsiTheme="minorHAnsi" w:cstheme="minorHAnsi"/>
                <w:b/>
                <w:color w:val="333333"/>
                <w:spacing w:val="-3"/>
                <w:u w:val="single" w:color="333333"/>
              </w:rPr>
              <w:t xml:space="preserve"> </w:t>
            </w:r>
            <w:r w:rsidRPr="007D0BF5">
              <w:rPr>
                <w:rFonts w:asciiTheme="minorHAnsi" w:hAnsiTheme="minorHAnsi" w:cstheme="minorHAnsi"/>
                <w:b/>
                <w:color w:val="333333"/>
                <w:u w:val="single" w:color="333333"/>
              </w:rPr>
              <w:t>Scales</w:t>
            </w:r>
          </w:p>
        </w:tc>
      </w:tr>
      <w:tr w:rsidR="006B0F79" w:rsidRPr="009C3001" w14:paraId="356A33C3" w14:textId="77777777" w:rsidTr="007A0896">
        <w:tc>
          <w:tcPr>
            <w:tcW w:w="9650" w:type="dxa"/>
          </w:tcPr>
          <w:p w14:paraId="7BCE523D" w14:textId="77777777" w:rsidR="006B0F79" w:rsidRPr="00997EE4" w:rsidRDefault="006B0F79" w:rsidP="007A0896">
            <w:pPr>
              <w:spacing w:before="52"/>
              <w:ind w:left="180"/>
              <w:rPr>
                <w:rFonts w:asciiTheme="minorHAnsi" w:hAnsiTheme="minorHAnsi" w:cstheme="minorHAnsi"/>
                <w:b/>
                <w:color w:val="333333"/>
              </w:rPr>
            </w:pPr>
            <w:proofErr w:type="spellStart"/>
            <w:r w:rsidRPr="00997EE4">
              <w:rPr>
                <w:rFonts w:asciiTheme="minorHAnsi" w:hAnsiTheme="minorHAnsi" w:cstheme="minorHAnsi"/>
                <w:b/>
                <w:color w:val="333333"/>
              </w:rPr>
              <w:t>Pasero</w:t>
            </w:r>
            <w:proofErr w:type="spellEnd"/>
            <w:r w:rsidRPr="00997EE4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997EE4">
              <w:rPr>
                <w:rFonts w:asciiTheme="minorHAnsi" w:hAnsiTheme="minorHAnsi" w:cstheme="minorHAnsi"/>
                <w:b/>
                <w:color w:val="333333"/>
              </w:rPr>
              <w:t>Opioid-Induced</w:t>
            </w:r>
            <w:r w:rsidRPr="00997EE4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997EE4">
              <w:rPr>
                <w:rFonts w:asciiTheme="minorHAnsi" w:hAnsiTheme="minorHAnsi" w:cstheme="minorHAnsi"/>
                <w:b/>
                <w:color w:val="333333"/>
              </w:rPr>
              <w:t>Sedation Scale</w:t>
            </w:r>
            <w:r w:rsidRPr="00997EE4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997EE4">
              <w:rPr>
                <w:rFonts w:asciiTheme="minorHAnsi" w:hAnsiTheme="minorHAnsi" w:cstheme="minorHAnsi"/>
                <w:b/>
                <w:color w:val="333333"/>
              </w:rPr>
              <w:t>(POSS)</w:t>
            </w:r>
          </w:p>
          <w:p w14:paraId="3535DE67" w14:textId="77777777" w:rsidR="006B0F79" w:rsidRPr="00997EE4" w:rsidRDefault="006B0F79" w:rsidP="007A0896">
            <w:pPr>
              <w:spacing w:before="52"/>
              <w:ind w:left="180"/>
              <w:rPr>
                <w:rFonts w:asciiTheme="minorHAnsi" w:hAnsiTheme="minorHAnsi" w:cstheme="minorHAnsi"/>
                <w:b/>
              </w:rPr>
            </w:pPr>
          </w:p>
          <w:tbl>
            <w:tblPr>
              <w:tblW w:w="0" w:type="auto"/>
              <w:tblInd w:w="19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5"/>
              <w:gridCol w:w="3042"/>
              <w:gridCol w:w="5936"/>
            </w:tblGrid>
            <w:tr w:rsidR="006B0F79" w:rsidRPr="009C3001" w14:paraId="792E822C" w14:textId="77777777" w:rsidTr="007A0896">
              <w:trPr>
                <w:trHeight w:val="294"/>
              </w:trPr>
              <w:tc>
                <w:tcPr>
                  <w:tcW w:w="247" w:type="dxa"/>
                </w:tcPr>
                <w:p w14:paraId="6EA1F327" w14:textId="77777777" w:rsidR="006B0F79" w:rsidRPr="00997EE4" w:rsidRDefault="006B0F79" w:rsidP="007A0896">
                  <w:pPr>
                    <w:pStyle w:val="TableParagraph"/>
                    <w:spacing w:before="1" w:line="273" w:lineRule="exact"/>
                    <w:ind w:left="12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</w:t>
                  </w:r>
                </w:p>
              </w:tc>
              <w:tc>
                <w:tcPr>
                  <w:tcW w:w="3077" w:type="dxa"/>
                </w:tcPr>
                <w:p w14:paraId="55FA01EC" w14:textId="77777777" w:rsidR="006B0F79" w:rsidRPr="00997EE4" w:rsidRDefault="006B0F79" w:rsidP="007A0896">
                  <w:pPr>
                    <w:pStyle w:val="TableParagraph"/>
                    <w:spacing w:before="1" w:line="273" w:lineRule="exact"/>
                    <w:ind w:left="7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Sleep,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easy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arouse</w:t>
                  </w:r>
                </w:p>
              </w:tc>
              <w:tc>
                <w:tcPr>
                  <w:tcW w:w="6022" w:type="dxa"/>
                </w:tcPr>
                <w:p w14:paraId="7328A428" w14:textId="77777777" w:rsidR="006B0F79" w:rsidRPr="00997EE4" w:rsidRDefault="006B0F79" w:rsidP="007A0896">
                  <w:pPr>
                    <w:pStyle w:val="TableParagraph"/>
                    <w:spacing w:before="1" w:line="273" w:lineRule="exact"/>
                    <w:ind w:left="5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Acceptable;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no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action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necessary</w:t>
                  </w:r>
                </w:p>
              </w:tc>
            </w:tr>
            <w:tr w:rsidR="006B0F79" w:rsidRPr="009C3001" w14:paraId="5DE8DBEE" w14:textId="77777777" w:rsidTr="007A0896">
              <w:trPr>
                <w:trHeight w:val="292"/>
              </w:trPr>
              <w:tc>
                <w:tcPr>
                  <w:tcW w:w="247" w:type="dxa"/>
                </w:tcPr>
                <w:p w14:paraId="0844C4B4" w14:textId="77777777" w:rsidR="006B0F79" w:rsidRPr="00997EE4" w:rsidRDefault="006B0F79" w:rsidP="007A0896">
                  <w:pPr>
                    <w:pStyle w:val="TableParagraph"/>
                    <w:spacing w:line="272" w:lineRule="exact"/>
                    <w:ind w:left="13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1</w:t>
                  </w:r>
                </w:p>
              </w:tc>
              <w:tc>
                <w:tcPr>
                  <w:tcW w:w="3077" w:type="dxa"/>
                </w:tcPr>
                <w:p w14:paraId="513AE476" w14:textId="77777777" w:rsidR="006B0F79" w:rsidRPr="00997EE4" w:rsidRDefault="006B0F79" w:rsidP="007A0896">
                  <w:pPr>
                    <w:pStyle w:val="TableParagraph"/>
                    <w:spacing w:line="272" w:lineRule="exact"/>
                    <w:ind w:left="7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Awake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and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alert</w:t>
                  </w:r>
                </w:p>
              </w:tc>
              <w:tc>
                <w:tcPr>
                  <w:tcW w:w="6022" w:type="dxa"/>
                </w:tcPr>
                <w:p w14:paraId="5B5B701C" w14:textId="77777777" w:rsidR="006B0F79" w:rsidRPr="00997EE4" w:rsidRDefault="006B0F79" w:rsidP="007A0896">
                  <w:pPr>
                    <w:pStyle w:val="TableParagraph"/>
                    <w:spacing w:line="272" w:lineRule="exact"/>
                    <w:ind w:left="5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Acceptable;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no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action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necessary</w:t>
                  </w:r>
                </w:p>
              </w:tc>
            </w:tr>
            <w:tr w:rsidR="006B0F79" w:rsidRPr="009C3001" w14:paraId="40816557" w14:textId="77777777" w:rsidTr="007A0896">
              <w:trPr>
                <w:trHeight w:val="292"/>
              </w:trPr>
              <w:tc>
                <w:tcPr>
                  <w:tcW w:w="247" w:type="dxa"/>
                </w:tcPr>
                <w:p w14:paraId="494A19AB" w14:textId="77777777" w:rsidR="006B0F79" w:rsidRPr="00997EE4" w:rsidRDefault="006B0F79" w:rsidP="007A0896">
                  <w:pPr>
                    <w:pStyle w:val="TableParagraph"/>
                    <w:spacing w:line="272" w:lineRule="exact"/>
                    <w:ind w:left="13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2</w:t>
                  </w:r>
                </w:p>
              </w:tc>
              <w:tc>
                <w:tcPr>
                  <w:tcW w:w="3077" w:type="dxa"/>
                </w:tcPr>
                <w:p w14:paraId="3AC797A7" w14:textId="77777777" w:rsidR="006B0F79" w:rsidRPr="00997EE4" w:rsidRDefault="006B0F79" w:rsidP="007A0896">
                  <w:pPr>
                    <w:pStyle w:val="TableParagraph"/>
                    <w:spacing w:line="272" w:lineRule="exact"/>
                    <w:ind w:left="7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Slightly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6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drowsy,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easily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aroused</w:t>
                  </w:r>
                </w:p>
              </w:tc>
              <w:tc>
                <w:tcPr>
                  <w:tcW w:w="6022" w:type="dxa"/>
                </w:tcPr>
                <w:p w14:paraId="1611B60A" w14:textId="77777777" w:rsidR="006B0F79" w:rsidRPr="00997EE4" w:rsidRDefault="006B0F79" w:rsidP="007A0896">
                  <w:pPr>
                    <w:pStyle w:val="TableParagraph"/>
                    <w:spacing w:line="272" w:lineRule="exact"/>
                    <w:ind w:left="5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Acceptable;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no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action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necessary</w:t>
                  </w:r>
                </w:p>
              </w:tc>
            </w:tr>
            <w:tr w:rsidR="006B0F79" w:rsidRPr="009C3001" w14:paraId="25872CAB" w14:textId="77777777" w:rsidTr="007A0896">
              <w:trPr>
                <w:trHeight w:val="880"/>
              </w:trPr>
              <w:tc>
                <w:tcPr>
                  <w:tcW w:w="247" w:type="dxa"/>
                </w:tcPr>
                <w:p w14:paraId="3F198DED" w14:textId="77777777" w:rsidR="006B0F79" w:rsidRPr="00997EE4" w:rsidRDefault="006B0F79" w:rsidP="007A0896">
                  <w:pPr>
                    <w:pStyle w:val="TableParagraph"/>
                    <w:spacing w:before="1" w:line="240" w:lineRule="auto"/>
                    <w:ind w:left="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2669656" w14:textId="77777777" w:rsidR="006B0F79" w:rsidRPr="00997EE4" w:rsidRDefault="006B0F79" w:rsidP="007A0896">
                  <w:pPr>
                    <w:pStyle w:val="TableParagraph"/>
                    <w:spacing w:line="240" w:lineRule="auto"/>
                    <w:ind w:left="13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3</w:t>
                  </w:r>
                </w:p>
              </w:tc>
              <w:tc>
                <w:tcPr>
                  <w:tcW w:w="3077" w:type="dxa"/>
                </w:tcPr>
                <w:p w14:paraId="44A247E5" w14:textId="77777777" w:rsidR="006B0F79" w:rsidRPr="00997EE4" w:rsidRDefault="006B0F79" w:rsidP="007A0896">
                  <w:pPr>
                    <w:pStyle w:val="TableParagraph"/>
                    <w:spacing w:line="290" w:lineRule="atLeast"/>
                    <w:ind w:left="7" w:right="80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Frequently drowsy, arousable,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5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drifts off to sleep during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conversation</w:t>
                  </w:r>
                </w:p>
              </w:tc>
              <w:tc>
                <w:tcPr>
                  <w:tcW w:w="6022" w:type="dxa"/>
                </w:tcPr>
                <w:p w14:paraId="20ACF030" w14:textId="77777777" w:rsidR="006B0F79" w:rsidRPr="00997EE4" w:rsidRDefault="006B0F79" w:rsidP="007A0896">
                  <w:pPr>
                    <w:pStyle w:val="TableParagraph"/>
                    <w:spacing w:before="1" w:line="240" w:lineRule="auto"/>
                    <w:ind w:left="5" w:right="130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Unacceptable; monitor respiratory status and sedation level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5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closely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until sedation level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is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stable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at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less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than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3</w:t>
                  </w:r>
                </w:p>
              </w:tc>
            </w:tr>
            <w:tr w:rsidR="006B0F79" w:rsidRPr="009C3001" w14:paraId="4806E980" w14:textId="77777777" w:rsidTr="007A0896">
              <w:trPr>
                <w:trHeight w:val="1173"/>
              </w:trPr>
              <w:tc>
                <w:tcPr>
                  <w:tcW w:w="247" w:type="dxa"/>
                </w:tcPr>
                <w:p w14:paraId="4DC95DAF" w14:textId="77777777" w:rsidR="006B0F79" w:rsidRPr="00997EE4" w:rsidRDefault="006B0F79" w:rsidP="007A0896">
                  <w:pPr>
                    <w:pStyle w:val="TableParagraph"/>
                    <w:spacing w:before="11" w:line="240" w:lineRule="auto"/>
                    <w:ind w:left="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411BD9F1" w14:textId="77777777" w:rsidR="006B0F79" w:rsidRPr="00997EE4" w:rsidRDefault="006B0F79" w:rsidP="007A0896">
                  <w:pPr>
                    <w:pStyle w:val="TableParagraph"/>
                    <w:spacing w:line="240" w:lineRule="auto"/>
                    <w:ind w:left="13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4</w:t>
                  </w:r>
                </w:p>
              </w:tc>
              <w:tc>
                <w:tcPr>
                  <w:tcW w:w="3077" w:type="dxa"/>
                </w:tcPr>
                <w:p w14:paraId="6484C472" w14:textId="77777777" w:rsidR="006B0F79" w:rsidRPr="00997EE4" w:rsidRDefault="006B0F79" w:rsidP="007A0896">
                  <w:pPr>
                    <w:pStyle w:val="TableParagraph"/>
                    <w:spacing w:before="11" w:line="240" w:lineRule="auto"/>
                    <w:ind w:left="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47137B5" w14:textId="77777777" w:rsidR="006B0F79" w:rsidRPr="00997EE4" w:rsidRDefault="006B0F79" w:rsidP="007A0896">
                  <w:pPr>
                    <w:pStyle w:val="TableParagraph"/>
                    <w:spacing w:line="240" w:lineRule="auto"/>
                    <w:ind w:left="7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Somnolent,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minimal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or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no</w:t>
                  </w:r>
                </w:p>
                <w:p w14:paraId="167302FB" w14:textId="77777777" w:rsidR="006B0F79" w:rsidRPr="00997EE4" w:rsidRDefault="006B0F79" w:rsidP="007A0896">
                  <w:pPr>
                    <w:pStyle w:val="TableParagraph"/>
                    <w:spacing w:line="290" w:lineRule="atLeast"/>
                    <w:ind w:left="7" w:right="135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response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verbal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or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5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physical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5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stimulation</w:t>
                  </w:r>
                </w:p>
              </w:tc>
              <w:tc>
                <w:tcPr>
                  <w:tcW w:w="6022" w:type="dxa"/>
                </w:tcPr>
                <w:p w14:paraId="5546240F" w14:textId="77777777" w:rsidR="006B0F79" w:rsidRPr="00997EE4" w:rsidRDefault="006B0F79" w:rsidP="007A0896">
                  <w:pPr>
                    <w:pStyle w:val="TableParagraph"/>
                    <w:spacing w:line="240" w:lineRule="auto"/>
                    <w:ind w:left="5" w:right="64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Unacceptable; stop opioid; consider administering naloxone;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5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notify prescriber or anesthesiologist; monitor respiratory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status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and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sedation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level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closely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until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sedation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level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is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stable</w:t>
                  </w:r>
                </w:p>
                <w:p w14:paraId="7EE23B39" w14:textId="77777777" w:rsidR="006B0F79" w:rsidRPr="00997EE4" w:rsidRDefault="006B0F79" w:rsidP="007A0896">
                  <w:pPr>
                    <w:pStyle w:val="TableParagraph"/>
                    <w:spacing w:line="275" w:lineRule="exact"/>
                    <w:ind w:left="5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at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less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than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3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and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respiratory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status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is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  <w:color w:val="333333"/>
                    </w:rPr>
                    <w:t>satisfactory</w:t>
                  </w:r>
                </w:p>
              </w:tc>
            </w:tr>
          </w:tbl>
          <w:p w14:paraId="4C38ADA3" w14:textId="77777777" w:rsidR="006B0F79" w:rsidRPr="00997EE4" w:rsidRDefault="006B0F79" w:rsidP="007A0896">
            <w:pPr>
              <w:spacing w:line="271" w:lineRule="auto"/>
              <w:rPr>
                <w:rFonts w:asciiTheme="minorHAnsi" w:hAnsiTheme="minorHAnsi" w:cstheme="minorHAnsi"/>
              </w:rPr>
            </w:pPr>
          </w:p>
        </w:tc>
      </w:tr>
      <w:tr w:rsidR="006B0F79" w:rsidRPr="009C3001" w14:paraId="7652AD49" w14:textId="77777777" w:rsidTr="007A0896">
        <w:tc>
          <w:tcPr>
            <w:tcW w:w="9650" w:type="dxa"/>
          </w:tcPr>
          <w:p w14:paraId="465088BF" w14:textId="77777777" w:rsidR="006B0F79" w:rsidRPr="00997EE4" w:rsidRDefault="006B0F79" w:rsidP="007A0896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997EE4">
              <w:rPr>
                <w:rFonts w:asciiTheme="minorHAnsi" w:hAnsiTheme="minorHAnsi" w:cstheme="minorHAnsi"/>
                <w:sz w:val="22"/>
                <w:szCs w:val="22"/>
                <w:u w:val="none"/>
              </w:rPr>
              <w:t>The</w:t>
            </w:r>
            <w:r w:rsidRPr="00997EE4">
              <w:rPr>
                <w:rFonts w:asciiTheme="minorHAnsi" w:hAnsiTheme="minorHAnsi" w:cstheme="minorHAnsi"/>
                <w:spacing w:val="-4"/>
                <w:sz w:val="22"/>
                <w:szCs w:val="22"/>
                <w:u w:val="none"/>
              </w:rPr>
              <w:t xml:space="preserve"> </w:t>
            </w:r>
            <w:r w:rsidRPr="00997EE4">
              <w:rPr>
                <w:rFonts w:asciiTheme="minorHAnsi" w:hAnsiTheme="minorHAnsi" w:cstheme="minorHAnsi"/>
                <w:sz w:val="22"/>
                <w:szCs w:val="22"/>
                <w:u w:val="none"/>
              </w:rPr>
              <w:t>Richmond</w:t>
            </w:r>
            <w:r w:rsidRPr="00997EE4">
              <w:rPr>
                <w:rFonts w:asciiTheme="minorHAnsi" w:hAnsiTheme="minorHAnsi" w:cstheme="minorHAnsi"/>
                <w:spacing w:val="-3"/>
                <w:sz w:val="22"/>
                <w:szCs w:val="22"/>
                <w:u w:val="none"/>
              </w:rPr>
              <w:t xml:space="preserve"> </w:t>
            </w:r>
            <w:r w:rsidRPr="00997EE4">
              <w:rPr>
                <w:rFonts w:asciiTheme="minorHAnsi" w:hAnsiTheme="minorHAnsi" w:cstheme="minorHAnsi"/>
                <w:sz w:val="22"/>
                <w:szCs w:val="22"/>
                <w:u w:val="none"/>
              </w:rPr>
              <w:t>Agitation</w:t>
            </w:r>
            <w:r w:rsidRPr="00997EE4">
              <w:rPr>
                <w:rFonts w:asciiTheme="minorHAnsi" w:hAnsiTheme="minorHAnsi" w:cstheme="minorHAnsi"/>
                <w:spacing w:val="-5"/>
                <w:sz w:val="22"/>
                <w:szCs w:val="22"/>
                <w:u w:val="none"/>
              </w:rPr>
              <w:t xml:space="preserve"> </w:t>
            </w:r>
            <w:r w:rsidRPr="00997EE4">
              <w:rPr>
                <w:rFonts w:asciiTheme="minorHAnsi" w:hAnsiTheme="minorHAnsi" w:cstheme="minorHAnsi"/>
                <w:sz w:val="22"/>
                <w:szCs w:val="22"/>
                <w:u w:val="none"/>
              </w:rPr>
              <w:t>and</w:t>
            </w:r>
            <w:r w:rsidRPr="00997EE4">
              <w:rPr>
                <w:rFonts w:asciiTheme="minorHAnsi" w:hAnsiTheme="minorHAnsi" w:cstheme="minorHAnsi"/>
                <w:spacing w:val="-2"/>
                <w:sz w:val="22"/>
                <w:szCs w:val="22"/>
                <w:u w:val="none"/>
              </w:rPr>
              <w:t xml:space="preserve"> </w:t>
            </w:r>
            <w:r w:rsidRPr="00997EE4">
              <w:rPr>
                <w:rFonts w:asciiTheme="minorHAnsi" w:hAnsiTheme="minorHAnsi" w:cstheme="minorHAnsi"/>
                <w:sz w:val="22"/>
                <w:szCs w:val="22"/>
                <w:u w:val="none"/>
              </w:rPr>
              <w:t>Sedation</w:t>
            </w:r>
            <w:r w:rsidRPr="00997EE4">
              <w:rPr>
                <w:rFonts w:asciiTheme="minorHAnsi" w:hAnsiTheme="minorHAnsi" w:cstheme="minorHAnsi"/>
                <w:spacing w:val="-3"/>
                <w:sz w:val="22"/>
                <w:szCs w:val="22"/>
                <w:u w:val="none"/>
              </w:rPr>
              <w:t xml:space="preserve"> </w:t>
            </w:r>
            <w:r w:rsidRPr="00997EE4">
              <w:rPr>
                <w:rFonts w:asciiTheme="minorHAnsi" w:hAnsiTheme="minorHAnsi" w:cstheme="minorHAnsi"/>
                <w:sz w:val="22"/>
                <w:szCs w:val="22"/>
                <w:u w:val="none"/>
              </w:rPr>
              <w:t>Scale</w:t>
            </w:r>
            <w:r w:rsidRPr="00997EE4">
              <w:rPr>
                <w:rFonts w:asciiTheme="minorHAnsi" w:hAnsiTheme="minorHAnsi" w:cstheme="minorHAnsi"/>
                <w:spacing w:val="-3"/>
                <w:sz w:val="22"/>
                <w:szCs w:val="22"/>
                <w:u w:val="none"/>
              </w:rPr>
              <w:t xml:space="preserve"> </w:t>
            </w:r>
            <w:r w:rsidRPr="00997EE4">
              <w:rPr>
                <w:rFonts w:asciiTheme="minorHAnsi" w:hAnsiTheme="minorHAnsi" w:cstheme="minorHAnsi"/>
                <w:sz w:val="22"/>
                <w:szCs w:val="22"/>
                <w:u w:val="none"/>
              </w:rPr>
              <w:t>(RASS)</w:t>
            </w:r>
          </w:p>
          <w:tbl>
            <w:tblPr>
              <w:tblW w:w="0" w:type="auto"/>
              <w:tblInd w:w="1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6"/>
              <w:gridCol w:w="1867"/>
              <w:gridCol w:w="6142"/>
            </w:tblGrid>
            <w:tr w:rsidR="006B0F79" w:rsidRPr="009C3001" w14:paraId="78B8A65B" w14:textId="77777777" w:rsidTr="007A0896">
              <w:trPr>
                <w:trHeight w:val="326"/>
              </w:trPr>
              <w:tc>
                <w:tcPr>
                  <w:tcW w:w="806" w:type="dxa"/>
                </w:tcPr>
                <w:p w14:paraId="1A9AD71D" w14:textId="77777777" w:rsidR="006B0F79" w:rsidRPr="00997EE4" w:rsidRDefault="006B0F79" w:rsidP="007A0896">
                  <w:pPr>
                    <w:pStyle w:val="TableParagraph"/>
                    <w:ind w:left="111" w:right="103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Score</w:t>
                  </w:r>
                </w:p>
              </w:tc>
              <w:tc>
                <w:tcPr>
                  <w:tcW w:w="1867" w:type="dxa"/>
                </w:tcPr>
                <w:p w14:paraId="413B3134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Term</w:t>
                  </w:r>
                </w:p>
              </w:tc>
              <w:tc>
                <w:tcPr>
                  <w:tcW w:w="6142" w:type="dxa"/>
                </w:tcPr>
                <w:p w14:paraId="16DB5E2D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Description</w:t>
                  </w:r>
                </w:p>
              </w:tc>
            </w:tr>
            <w:tr w:rsidR="006B0F79" w:rsidRPr="009C3001" w14:paraId="25E15C8C" w14:textId="77777777" w:rsidTr="007A0896">
              <w:trPr>
                <w:trHeight w:val="323"/>
              </w:trPr>
              <w:tc>
                <w:tcPr>
                  <w:tcW w:w="806" w:type="dxa"/>
                </w:tcPr>
                <w:p w14:paraId="5ED2F23C" w14:textId="77777777" w:rsidR="006B0F79" w:rsidRPr="00997EE4" w:rsidRDefault="006B0F79" w:rsidP="007A0896">
                  <w:pPr>
                    <w:pStyle w:val="TableParagraph"/>
                    <w:ind w:left="111" w:right="99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+4</w:t>
                  </w:r>
                </w:p>
              </w:tc>
              <w:tc>
                <w:tcPr>
                  <w:tcW w:w="1867" w:type="dxa"/>
                </w:tcPr>
                <w:p w14:paraId="5DA3C754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Combative</w:t>
                  </w:r>
                </w:p>
              </w:tc>
              <w:tc>
                <w:tcPr>
                  <w:tcW w:w="6142" w:type="dxa"/>
                </w:tcPr>
                <w:p w14:paraId="6F22D20E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Overtly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combative,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violent,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immediate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danger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staff</w:t>
                  </w:r>
                </w:p>
              </w:tc>
            </w:tr>
            <w:tr w:rsidR="006B0F79" w:rsidRPr="009C3001" w14:paraId="6949BD1A" w14:textId="77777777" w:rsidTr="007A0896">
              <w:trPr>
                <w:trHeight w:val="342"/>
              </w:trPr>
              <w:tc>
                <w:tcPr>
                  <w:tcW w:w="806" w:type="dxa"/>
                </w:tcPr>
                <w:p w14:paraId="51A82B45" w14:textId="77777777" w:rsidR="006B0F79" w:rsidRPr="00997EE4" w:rsidRDefault="006B0F79" w:rsidP="007A0896">
                  <w:pPr>
                    <w:pStyle w:val="TableParagraph"/>
                    <w:ind w:left="111" w:right="99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+3</w:t>
                  </w:r>
                </w:p>
              </w:tc>
              <w:tc>
                <w:tcPr>
                  <w:tcW w:w="1867" w:type="dxa"/>
                </w:tcPr>
                <w:p w14:paraId="3B90C9B0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Very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agitated</w:t>
                  </w:r>
                </w:p>
              </w:tc>
              <w:tc>
                <w:tcPr>
                  <w:tcW w:w="6142" w:type="dxa"/>
                </w:tcPr>
                <w:p w14:paraId="3C9633B0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Pulls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or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removes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tube(s)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or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catheter(s);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aggressive</w:t>
                  </w:r>
                </w:p>
              </w:tc>
            </w:tr>
            <w:tr w:rsidR="006B0F79" w:rsidRPr="009C3001" w14:paraId="21B18916" w14:textId="77777777" w:rsidTr="007A0896">
              <w:trPr>
                <w:trHeight w:val="323"/>
              </w:trPr>
              <w:tc>
                <w:tcPr>
                  <w:tcW w:w="806" w:type="dxa"/>
                </w:tcPr>
                <w:p w14:paraId="4CE88A4D" w14:textId="77777777" w:rsidR="006B0F79" w:rsidRPr="00997EE4" w:rsidRDefault="006B0F79" w:rsidP="007A0896">
                  <w:pPr>
                    <w:pStyle w:val="TableParagraph"/>
                    <w:ind w:left="111" w:right="99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+2</w:t>
                  </w:r>
                </w:p>
              </w:tc>
              <w:tc>
                <w:tcPr>
                  <w:tcW w:w="1867" w:type="dxa"/>
                </w:tcPr>
                <w:p w14:paraId="100E8F7B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Agitated</w:t>
                  </w:r>
                </w:p>
              </w:tc>
              <w:tc>
                <w:tcPr>
                  <w:tcW w:w="6142" w:type="dxa"/>
                </w:tcPr>
                <w:p w14:paraId="19A31D8E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Frequent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non-purposeful</w:t>
                  </w:r>
                  <w:r w:rsidRPr="00997EE4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movement,</w:t>
                  </w:r>
                  <w:r w:rsidRPr="00997EE4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fights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ventilator</w:t>
                  </w:r>
                </w:p>
              </w:tc>
            </w:tr>
            <w:tr w:rsidR="006B0F79" w:rsidRPr="009C3001" w14:paraId="547BED7B" w14:textId="77777777" w:rsidTr="007A0896">
              <w:trPr>
                <w:trHeight w:val="325"/>
              </w:trPr>
              <w:tc>
                <w:tcPr>
                  <w:tcW w:w="806" w:type="dxa"/>
                </w:tcPr>
                <w:p w14:paraId="32E4C2D2" w14:textId="77777777" w:rsidR="006B0F79" w:rsidRPr="00997EE4" w:rsidRDefault="006B0F79" w:rsidP="007A0896">
                  <w:pPr>
                    <w:pStyle w:val="TableParagraph"/>
                    <w:spacing w:before="1" w:line="240" w:lineRule="auto"/>
                    <w:ind w:left="111" w:right="99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+1</w:t>
                  </w:r>
                </w:p>
              </w:tc>
              <w:tc>
                <w:tcPr>
                  <w:tcW w:w="1867" w:type="dxa"/>
                </w:tcPr>
                <w:p w14:paraId="0D12C41D" w14:textId="77777777" w:rsidR="006B0F79" w:rsidRPr="00997EE4" w:rsidRDefault="006B0F79" w:rsidP="007A0896">
                  <w:pPr>
                    <w:pStyle w:val="TableParagraph"/>
                    <w:spacing w:before="1" w:line="240" w:lineRule="auto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Restless</w:t>
                  </w:r>
                </w:p>
              </w:tc>
              <w:tc>
                <w:tcPr>
                  <w:tcW w:w="6142" w:type="dxa"/>
                </w:tcPr>
                <w:p w14:paraId="23FA4D80" w14:textId="77777777" w:rsidR="006B0F79" w:rsidRPr="00997EE4" w:rsidRDefault="006B0F79" w:rsidP="007A0896">
                  <w:pPr>
                    <w:pStyle w:val="TableParagraph"/>
                    <w:spacing w:before="1" w:line="240" w:lineRule="auto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Anxious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but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movements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not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aggressive;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vigorous</w:t>
                  </w:r>
                </w:p>
              </w:tc>
            </w:tr>
            <w:tr w:rsidR="006B0F79" w:rsidRPr="009C3001" w14:paraId="1FFC76F2" w14:textId="77777777" w:rsidTr="007A0896">
              <w:trPr>
                <w:trHeight w:val="326"/>
              </w:trPr>
              <w:tc>
                <w:tcPr>
                  <w:tcW w:w="806" w:type="dxa"/>
                </w:tcPr>
                <w:p w14:paraId="31527A8D" w14:textId="77777777" w:rsidR="006B0F79" w:rsidRPr="00997EE4" w:rsidRDefault="006B0F79" w:rsidP="007A0896">
                  <w:pPr>
                    <w:pStyle w:val="TableParagraph"/>
                    <w:spacing w:line="293" w:lineRule="exact"/>
                    <w:ind w:left="6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0</w:t>
                  </w:r>
                </w:p>
              </w:tc>
              <w:tc>
                <w:tcPr>
                  <w:tcW w:w="1867" w:type="dxa"/>
                </w:tcPr>
                <w:p w14:paraId="44343828" w14:textId="77777777" w:rsidR="006B0F79" w:rsidRPr="00997EE4" w:rsidRDefault="006B0F79" w:rsidP="007A0896">
                  <w:pPr>
                    <w:pStyle w:val="TableParagraph"/>
                    <w:spacing w:line="293" w:lineRule="exact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Alert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and calm</w:t>
                  </w:r>
                </w:p>
              </w:tc>
              <w:tc>
                <w:tcPr>
                  <w:tcW w:w="6142" w:type="dxa"/>
                </w:tcPr>
                <w:p w14:paraId="225B3492" w14:textId="77777777" w:rsidR="006B0F79" w:rsidRPr="00997EE4" w:rsidRDefault="006B0F79" w:rsidP="007A0896">
                  <w:pPr>
                    <w:pStyle w:val="TableParagraph"/>
                    <w:spacing w:line="240" w:lineRule="auto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B0F79" w:rsidRPr="009C3001" w14:paraId="793E23B6" w14:textId="77777777" w:rsidTr="007A0896">
              <w:trPr>
                <w:trHeight w:val="664"/>
              </w:trPr>
              <w:tc>
                <w:tcPr>
                  <w:tcW w:w="806" w:type="dxa"/>
                </w:tcPr>
                <w:p w14:paraId="336BD458" w14:textId="77777777" w:rsidR="006B0F79" w:rsidRPr="00997EE4" w:rsidRDefault="006B0F79" w:rsidP="007A0896">
                  <w:pPr>
                    <w:pStyle w:val="TableParagraph"/>
                    <w:ind w:left="111" w:right="102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-1</w:t>
                  </w:r>
                </w:p>
              </w:tc>
              <w:tc>
                <w:tcPr>
                  <w:tcW w:w="1867" w:type="dxa"/>
                </w:tcPr>
                <w:p w14:paraId="4ABDF0CF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Drowsy</w:t>
                  </w:r>
                </w:p>
              </w:tc>
              <w:tc>
                <w:tcPr>
                  <w:tcW w:w="6142" w:type="dxa"/>
                </w:tcPr>
                <w:p w14:paraId="73CC21EB" w14:textId="77777777" w:rsidR="006B0F79" w:rsidRPr="00997EE4" w:rsidRDefault="006B0F79" w:rsidP="007A0896">
                  <w:pPr>
                    <w:pStyle w:val="TableParagraph"/>
                    <w:spacing w:line="240" w:lineRule="auto"/>
                    <w:ind w:right="1183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Not fully alert, but has sustained awakening (eye-</w:t>
                  </w:r>
                  <w:r w:rsidRPr="00997EE4">
                    <w:rPr>
                      <w:rFonts w:asciiTheme="minorHAnsi" w:hAnsiTheme="minorHAnsi" w:cstheme="minorHAnsi"/>
                      <w:spacing w:val="-5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opening/eye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contact)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voice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(</w:t>
                  </w:r>
                  <w:r w:rsidRPr="00997EE4">
                    <w:rPr>
                      <w:rFonts w:asciiTheme="minorHAnsi" w:hAnsiTheme="minorHAnsi" w:cstheme="minorHAnsi"/>
                      <w:i/>
                      <w:u w:val="single"/>
                    </w:rPr>
                    <w:t>&gt;</w:t>
                  </w:r>
                  <w:r w:rsidRPr="00997EE4">
                    <w:rPr>
                      <w:rFonts w:asciiTheme="minorHAnsi" w:hAnsiTheme="minorHAnsi" w:cstheme="minorHAnsi"/>
                      <w:i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10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seconds)</w:t>
                  </w:r>
                </w:p>
              </w:tc>
            </w:tr>
            <w:tr w:rsidR="006B0F79" w:rsidRPr="009C3001" w14:paraId="68A61FFB" w14:textId="77777777" w:rsidTr="007A0896">
              <w:trPr>
                <w:trHeight w:val="326"/>
              </w:trPr>
              <w:tc>
                <w:tcPr>
                  <w:tcW w:w="806" w:type="dxa"/>
                </w:tcPr>
                <w:p w14:paraId="5FECFA52" w14:textId="77777777" w:rsidR="006B0F79" w:rsidRPr="00997EE4" w:rsidRDefault="006B0F79" w:rsidP="007A0896">
                  <w:pPr>
                    <w:pStyle w:val="TableParagraph"/>
                    <w:ind w:left="111" w:right="102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-2</w:t>
                  </w:r>
                </w:p>
              </w:tc>
              <w:tc>
                <w:tcPr>
                  <w:tcW w:w="1867" w:type="dxa"/>
                </w:tcPr>
                <w:p w14:paraId="214C09B6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Light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sedation</w:t>
                  </w:r>
                </w:p>
              </w:tc>
              <w:tc>
                <w:tcPr>
                  <w:tcW w:w="6142" w:type="dxa"/>
                </w:tcPr>
                <w:p w14:paraId="7D1D507F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Briefly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awakens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with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eye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contact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voice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(&lt;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10 seconds)</w:t>
                  </w:r>
                </w:p>
              </w:tc>
            </w:tr>
            <w:tr w:rsidR="006B0F79" w:rsidRPr="009C3001" w14:paraId="3A84C13F" w14:textId="77777777" w:rsidTr="007A0896">
              <w:trPr>
                <w:trHeight w:val="585"/>
              </w:trPr>
              <w:tc>
                <w:tcPr>
                  <w:tcW w:w="806" w:type="dxa"/>
                </w:tcPr>
                <w:p w14:paraId="4825C629" w14:textId="77777777" w:rsidR="006B0F79" w:rsidRPr="00997EE4" w:rsidRDefault="006B0F79" w:rsidP="007A0896">
                  <w:pPr>
                    <w:pStyle w:val="TableParagraph"/>
                    <w:ind w:left="111" w:right="102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-3</w:t>
                  </w:r>
                </w:p>
              </w:tc>
              <w:tc>
                <w:tcPr>
                  <w:tcW w:w="1867" w:type="dxa"/>
                </w:tcPr>
                <w:p w14:paraId="6C2FF4E6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Moderate</w:t>
                  </w:r>
                </w:p>
                <w:p w14:paraId="06D30BE0" w14:textId="77777777" w:rsidR="006B0F79" w:rsidRPr="00997EE4" w:rsidRDefault="006B0F79" w:rsidP="007A0896">
                  <w:pPr>
                    <w:pStyle w:val="TableParagraph"/>
                    <w:spacing w:line="273" w:lineRule="exact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sedation</w:t>
                  </w:r>
                </w:p>
              </w:tc>
              <w:tc>
                <w:tcPr>
                  <w:tcW w:w="6142" w:type="dxa"/>
                </w:tcPr>
                <w:p w14:paraId="697B4EA3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Movement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or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eye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opening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voice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(but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no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eye contact)</w:t>
                  </w:r>
                </w:p>
              </w:tc>
            </w:tr>
            <w:tr w:rsidR="006B0F79" w:rsidRPr="009C3001" w14:paraId="3BFF805A" w14:textId="77777777" w:rsidTr="007A0896">
              <w:trPr>
                <w:trHeight w:val="666"/>
              </w:trPr>
              <w:tc>
                <w:tcPr>
                  <w:tcW w:w="806" w:type="dxa"/>
                </w:tcPr>
                <w:p w14:paraId="11F6554C" w14:textId="77777777" w:rsidR="006B0F79" w:rsidRPr="00997EE4" w:rsidRDefault="006B0F79" w:rsidP="007A0896">
                  <w:pPr>
                    <w:pStyle w:val="TableParagraph"/>
                    <w:ind w:left="111" w:right="102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-4</w:t>
                  </w:r>
                </w:p>
              </w:tc>
              <w:tc>
                <w:tcPr>
                  <w:tcW w:w="1867" w:type="dxa"/>
                </w:tcPr>
                <w:p w14:paraId="3232FC0F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Deep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sedation</w:t>
                  </w:r>
                </w:p>
              </w:tc>
              <w:tc>
                <w:tcPr>
                  <w:tcW w:w="6142" w:type="dxa"/>
                </w:tcPr>
                <w:p w14:paraId="68FC8ECF" w14:textId="77777777" w:rsidR="006B0F79" w:rsidRPr="00997EE4" w:rsidRDefault="006B0F79" w:rsidP="007A0896">
                  <w:pPr>
                    <w:pStyle w:val="TableParagraph"/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No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response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voice,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but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movement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or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eye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opening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spacing w:val="-5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physical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stimulation</w:t>
                  </w:r>
                </w:p>
              </w:tc>
            </w:tr>
            <w:tr w:rsidR="006B0F79" w:rsidRPr="009C3001" w14:paraId="6318EA94" w14:textId="77777777" w:rsidTr="007A0896">
              <w:trPr>
                <w:trHeight w:val="342"/>
              </w:trPr>
              <w:tc>
                <w:tcPr>
                  <w:tcW w:w="806" w:type="dxa"/>
                </w:tcPr>
                <w:p w14:paraId="53EBDEC7" w14:textId="77777777" w:rsidR="006B0F79" w:rsidRPr="00997EE4" w:rsidRDefault="006B0F79" w:rsidP="007A0896">
                  <w:pPr>
                    <w:pStyle w:val="TableParagraph"/>
                    <w:ind w:left="111" w:right="102"/>
                    <w:jc w:val="center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-5</w:t>
                  </w:r>
                </w:p>
              </w:tc>
              <w:tc>
                <w:tcPr>
                  <w:tcW w:w="1867" w:type="dxa"/>
                </w:tcPr>
                <w:p w14:paraId="1ACE4938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Unarousable</w:t>
                  </w:r>
                </w:p>
              </w:tc>
              <w:tc>
                <w:tcPr>
                  <w:tcW w:w="6142" w:type="dxa"/>
                </w:tcPr>
                <w:p w14:paraId="76DBA369" w14:textId="77777777" w:rsidR="006B0F79" w:rsidRPr="00997EE4" w:rsidRDefault="006B0F79" w:rsidP="007A0896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997EE4">
                    <w:rPr>
                      <w:rFonts w:asciiTheme="minorHAnsi" w:hAnsiTheme="minorHAnsi" w:cstheme="minorHAnsi"/>
                    </w:rPr>
                    <w:t>No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response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to</w:t>
                  </w:r>
                  <w:r w:rsidRPr="00997EE4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voice</w:t>
                  </w:r>
                  <w:r w:rsidRPr="00997EE4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or</w:t>
                  </w:r>
                  <w:r w:rsidRPr="00997EE4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physical</w:t>
                  </w:r>
                  <w:r w:rsidRPr="00997EE4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997EE4">
                    <w:rPr>
                      <w:rFonts w:asciiTheme="minorHAnsi" w:hAnsiTheme="minorHAnsi" w:cstheme="minorHAnsi"/>
                    </w:rPr>
                    <w:t>stimulation</w:t>
                  </w:r>
                </w:p>
              </w:tc>
            </w:tr>
          </w:tbl>
          <w:p w14:paraId="4DEC1E49" w14:textId="77777777" w:rsidR="006B0F79" w:rsidRPr="00997EE4" w:rsidRDefault="006B0F79" w:rsidP="007A0896">
            <w:pPr>
              <w:tabs>
                <w:tab w:val="left" w:pos="901"/>
              </w:tabs>
              <w:spacing w:line="278" w:lineRule="auto"/>
              <w:ind w:right="285"/>
              <w:rPr>
                <w:rFonts w:asciiTheme="minorHAnsi" w:hAnsiTheme="minorHAnsi" w:cstheme="minorHAnsi"/>
              </w:rPr>
            </w:pPr>
          </w:p>
        </w:tc>
      </w:tr>
    </w:tbl>
    <w:p w14:paraId="65B840C1" w14:textId="77777777" w:rsidR="00CF0BF5" w:rsidRPr="000C3DED" w:rsidRDefault="00CF0BF5" w:rsidP="005F7FB2">
      <w:pPr>
        <w:tabs>
          <w:tab w:val="left" w:pos="901"/>
        </w:tabs>
        <w:spacing w:line="278" w:lineRule="auto"/>
        <w:ind w:right="285"/>
        <w:rPr>
          <w:rFonts w:asciiTheme="minorHAnsi" w:hAnsiTheme="minorHAnsi" w:cstheme="minorHAnsi"/>
        </w:rPr>
      </w:pPr>
    </w:p>
    <w:sectPr w:rsidR="00CF0BF5" w:rsidRPr="000C3DED">
      <w:footerReference w:type="default" r:id="rId10"/>
      <w:pgSz w:w="12240" w:h="15840"/>
      <w:pgMar w:top="1380" w:right="1320" w:bottom="1480" w:left="126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60FD" w14:textId="77777777" w:rsidR="00CE24C6" w:rsidRDefault="00CE24C6">
      <w:r>
        <w:separator/>
      </w:r>
    </w:p>
  </w:endnote>
  <w:endnote w:type="continuationSeparator" w:id="0">
    <w:p w14:paraId="7FE9A2F7" w14:textId="77777777" w:rsidR="00CE24C6" w:rsidRDefault="00CE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B98F" w14:textId="77777777" w:rsidR="000F2E0D" w:rsidRDefault="001448B2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E63E6A" wp14:editId="0E4EEAE8">
              <wp:simplePos x="0" y="0"/>
              <wp:positionH relativeFrom="page">
                <wp:posOffset>5895975</wp:posOffset>
              </wp:positionH>
              <wp:positionV relativeFrom="page">
                <wp:posOffset>9096375</wp:posOffset>
              </wp:positionV>
              <wp:extent cx="1562100" cy="266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4AFA4" w14:textId="48B063AE" w:rsidR="000F2E0D" w:rsidRDefault="00EF115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ins w:id="1" w:author="Lamore, Raymond F" w:date="2025-05-16T07:34:00Z" w16du:dateUtc="2025-05-16T11:34:00Z"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</w:ins>
                          <w:r w:rsidR="00B30781">
                            <w:rPr>
                              <w:rFonts w:ascii="Times New Roman"/>
                            </w:rPr>
                            <w:t>May 2025</w:t>
                          </w:r>
                          <w:r w:rsidR="00B30781">
                            <w:rPr>
                              <w:rFonts w:ascii="Times New Roman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63E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4.25pt;margin-top:716.25pt;width:123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" filled="f" stroked="f">
              <v:textbox inset="0,0,0,0">
                <w:txbxContent>
                  <w:p w14:paraId="1E94AFA4" w14:textId="48B063AE" w:rsidR="000F2E0D" w:rsidRDefault="00EF115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ins w:id="2" w:author="Lamore, Raymond F" w:date="2025-05-16T07:34:00Z" w16du:dateUtc="2025-05-16T11:34:00Z">
                      <w:r>
                        <w:rPr>
                          <w:rFonts w:ascii="Times New Roman"/>
                        </w:rPr>
                        <w:t xml:space="preserve"> </w:t>
                      </w:r>
                    </w:ins>
                    <w:r w:rsidR="00B30781">
                      <w:rPr>
                        <w:rFonts w:ascii="Times New Roman"/>
                      </w:rPr>
                      <w:t>May 2025</w:t>
                    </w:r>
                    <w:r w:rsidR="00B30781">
                      <w:rPr>
                        <w:rFonts w:ascii="Times New Roman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24FC" w14:textId="77777777" w:rsidR="00CE24C6" w:rsidRDefault="00CE24C6">
      <w:r>
        <w:separator/>
      </w:r>
    </w:p>
  </w:footnote>
  <w:footnote w:type="continuationSeparator" w:id="0">
    <w:p w14:paraId="7418E026" w14:textId="77777777" w:rsidR="00CE24C6" w:rsidRDefault="00CE24C6">
      <w:r>
        <w:continuationSeparator/>
      </w:r>
    </w:p>
  </w:footnote>
  <w:footnote w:id="1">
    <w:p w14:paraId="5FA93A17" w14:textId="3DBABAC3" w:rsidR="007D72E6" w:rsidRPr="00446F0A" w:rsidRDefault="007D72E6">
      <w:pPr>
        <w:pStyle w:val="FootnoteText"/>
        <w:rPr>
          <w:sz w:val="16"/>
          <w:szCs w:val="16"/>
        </w:rPr>
      </w:pPr>
      <w:r w:rsidRPr="00446F0A">
        <w:rPr>
          <w:rStyle w:val="FootnoteReference"/>
          <w:sz w:val="16"/>
          <w:szCs w:val="16"/>
        </w:rPr>
        <w:footnoteRef/>
      </w:r>
      <w:r w:rsidRPr="00446F0A">
        <w:rPr>
          <w:sz w:val="16"/>
          <w:szCs w:val="16"/>
        </w:rPr>
        <w:t xml:space="preserve"> https://hip.phila.gov/document/4874/PDPH-HAN-00444A-12-10-2024.pdf/</w:t>
      </w:r>
    </w:p>
  </w:footnote>
  <w:footnote w:id="2">
    <w:p w14:paraId="570589A2" w14:textId="19C84666" w:rsidR="00AD46D9" w:rsidRDefault="00AD46D9">
      <w:pPr>
        <w:pStyle w:val="FootnoteText"/>
      </w:pPr>
      <w:r w:rsidRPr="00446F0A">
        <w:rPr>
          <w:rStyle w:val="FootnoteReference"/>
          <w:sz w:val="16"/>
          <w:szCs w:val="16"/>
        </w:rPr>
        <w:footnoteRef/>
      </w:r>
      <w:r w:rsidRPr="00446F0A">
        <w:rPr>
          <w:sz w:val="16"/>
          <w:szCs w:val="16"/>
        </w:rPr>
        <w:t xml:space="preserve"> PMID: 39405508</w:t>
      </w:r>
    </w:p>
  </w:footnote>
  <w:footnote w:id="3">
    <w:p w14:paraId="7EF49619" w14:textId="4E0AD451" w:rsidR="007D72E6" w:rsidRDefault="007D72E6">
      <w:pPr>
        <w:pStyle w:val="FootnoteText"/>
      </w:pPr>
      <w:r w:rsidRPr="00446F0A">
        <w:rPr>
          <w:rStyle w:val="FootnoteReference"/>
          <w:sz w:val="16"/>
          <w:szCs w:val="16"/>
        </w:rPr>
        <w:footnoteRef/>
      </w:r>
      <w:r w:rsidRPr="00446F0A">
        <w:rPr>
          <w:sz w:val="16"/>
          <w:szCs w:val="16"/>
        </w:rPr>
        <w:t xml:space="preserve"> https://hip.phila.gov/document/4421/PDPH-HAN-0441A-05-13-24.pdf/</w:t>
      </w:r>
    </w:p>
  </w:footnote>
  <w:footnote w:id="4">
    <w:p w14:paraId="2EE46094" w14:textId="6D540536" w:rsidR="007D72E6" w:rsidRPr="00E27AB4" w:rsidRDefault="007D72E6">
      <w:pPr>
        <w:pStyle w:val="FootnoteText"/>
        <w:rPr>
          <w:sz w:val="16"/>
          <w:szCs w:val="16"/>
        </w:rPr>
      </w:pPr>
      <w:r w:rsidRPr="00446F0A">
        <w:rPr>
          <w:rStyle w:val="FootnoteReference"/>
          <w:sz w:val="16"/>
          <w:szCs w:val="16"/>
        </w:rPr>
        <w:footnoteRef/>
      </w:r>
      <w:r w:rsidRPr="00446F0A">
        <w:rPr>
          <w:sz w:val="16"/>
          <w:szCs w:val="16"/>
        </w:rPr>
        <w:t xml:space="preserve"> PMID: 33227592</w:t>
      </w:r>
    </w:p>
  </w:footnote>
  <w:footnote w:id="5">
    <w:p w14:paraId="46FEBBAE" w14:textId="77777777" w:rsidR="00D94188" w:rsidRPr="00A12B65" w:rsidRDefault="00D94188" w:rsidP="00D94188">
      <w:pPr>
        <w:pStyle w:val="FootnoteText"/>
        <w:rPr>
          <w:sz w:val="16"/>
          <w:szCs w:val="16"/>
        </w:rPr>
      </w:pPr>
      <w:r w:rsidRPr="00A12B65">
        <w:rPr>
          <w:rStyle w:val="FootnoteReference"/>
          <w:sz w:val="16"/>
          <w:szCs w:val="16"/>
        </w:rPr>
        <w:footnoteRef/>
      </w:r>
      <w:r w:rsidRPr="00A12B65">
        <w:rPr>
          <w:sz w:val="16"/>
          <w:szCs w:val="16"/>
        </w:rPr>
        <w:t xml:space="preserve"> PMID: 38493376</w:t>
      </w:r>
    </w:p>
  </w:footnote>
  <w:footnote w:id="6">
    <w:p w14:paraId="7C48537F" w14:textId="68E0A988" w:rsidR="005346BC" w:rsidRPr="003F3406" w:rsidRDefault="005346BC">
      <w:pPr>
        <w:pStyle w:val="FootnoteText"/>
        <w:rPr>
          <w:sz w:val="16"/>
          <w:szCs w:val="16"/>
        </w:rPr>
      </w:pPr>
      <w:r w:rsidRPr="003F3406">
        <w:rPr>
          <w:rStyle w:val="FootnoteReference"/>
          <w:sz w:val="16"/>
          <w:szCs w:val="16"/>
        </w:rPr>
        <w:footnoteRef/>
      </w:r>
      <w:r w:rsidRPr="003F3406">
        <w:rPr>
          <w:sz w:val="16"/>
          <w:szCs w:val="16"/>
        </w:rPr>
        <w:t xml:space="preserve"> </w:t>
      </w:r>
      <w:r w:rsidR="003F3406" w:rsidRPr="003F3406">
        <w:rPr>
          <w:sz w:val="16"/>
          <w:szCs w:val="16"/>
        </w:rPr>
        <w:t>PMID: 26552754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23"/>
    <w:multiLevelType w:val="hybridMultilevel"/>
    <w:tmpl w:val="C5A0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4F9B"/>
    <w:multiLevelType w:val="multilevel"/>
    <w:tmpl w:val="8BBA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870C2"/>
    <w:multiLevelType w:val="hybridMultilevel"/>
    <w:tmpl w:val="09AA0A64"/>
    <w:lvl w:ilvl="0" w:tplc="FDBEFEF2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2878EE8C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22FED72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50EAAF06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EB581C40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1242EABC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6" w:tplc="C826D08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7" w:tplc="E662F1DC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8" w:tplc="1E82D11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655B01"/>
    <w:multiLevelType w:val="hybridMultilevel"/>
    <w:tmpl w:val="1EB69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D0A5F"/>
    <w:multiLevelType w:val="hybridMultilevel"/>
    <w:tmpl w:val="1DDABB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0A1719"/>
    <w:multiLevelType w:val="hybridMultilevel"/>
    <w:tmpl w:val="AB86D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4C4D88"/>
    <w:multiLevelType w:val="hybridMultilevel"/>
    <w:tmpl w:val="2E7E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4FED"/>
    <w:multiLevelType w:val="hybridMultilevel"/>
    <w:tmpl w:val="FE20A956"/>
    <w:lvl w:ilvl="0" w:tplc="CEBA5C6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FD8DA54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2" w:tplc="46466CC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A49C8BDE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4" w:tplc="517EE26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5" w:tplc="1DEA089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88AA8A54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7" w:tplc="3F60B67C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8" w:tplc="60AC2518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4F46F9"/>
    <w:multiLevelType w:val="multilevel"/>
    <w:tmpl w:val="0500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73C79"/>
    <w:multiLevelType w:val="hybridMultilevel"/>
    <w:tmpl w:val="3F364816"/>
    <w:lvl w:ilvl="0" w:tplc="C35ACA70">
      <w:numFmt w:val="bullet"/>
      <w:lvlText w:val="o"/>
      <w:lvlJc w:val="left"/>
      <w:pPr>
        <w:ind w:left="71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A5204E0A">
      <w:numFmt w:val="bullet"/>
      <w:lvlText w:val=""/>
      <w:lvlJc w:val="left"/>
      <w:pPr>
        <w:ind w:left="143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50FC262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A5926B24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D2964C0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CEC26FBE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39A01EB0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8D42A216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9E96802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D92FD7"/>
    <w:multiLevelType w:val="hybridMultilevel"/>
    <w:tmpl w:val="F0D6D4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11235"/>
    <w:multiLevelType w:val="hybridMultilevel"/>
    <w:tmpl w:val="5094C53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4E61FC"/>
    <w:multiLevelType w:val="hybridMultilevel"/>
    <w:tmpl w:val="7EE2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17963"/>
    <w:multiLevelType w:val="hybridMultilevel"/>
    <w:tmpl w:val="27D45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2D7E78"/>
    <w:multiLevelType w:val="multilevel"/>
    <w:tmpl w:val="202E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B409B"/>
    <w:multiLevelType w:val="hybridMultilevel"/>
    <w:tmpl w:val="641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B76A4"/>
    <w:multiLevelType w:val="hybridMultilevel"/>
    <w:tmpl w:val="78D04264"/>
    <w:lvl w:ilvl="0" w:tplc="75968BDC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1CB682">
      <w:numFmt w:val="bullet"/>
      <w:lvlText w:val="o"/>
      <w:lvlJc w:val="left"/>
      <w:pPr>
        <w:ind w:left="9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445AB370">
      <w:numFmt w:val="bullet"/>
      <w:lvlText w:val=""/>
      <w:lvlJc w:val="left"/>
      <w:pPr>
        <w:ind w:left="16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4574EF8E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B2224252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5" w:tplc="B270F9B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BD88861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250CB798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DFBA6F78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19A4199"/>
    <w:multiLevelType w:val="hybridMultilevel"/>
    <w:tmpl w:val="85A45D52"/>
    <w:lvl w:ilvl="0" w:tplc="9D680C3C">
      <w:start w:val="1"/>
      <w:numFmt w:val="decimal"/>
      <w:lvlText w:val="%1."/>
      <w:lvlJc w:val="left"/>
      <w:pPr>
        <w:ind w:left="900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D6E01294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329E630C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 w:tplc="2D98AFC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841EF53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F57E851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AFAC248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D1CC068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4C363BFC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4297CA9"/>
    <w:multiLevelType w:val="hybridMultilevel"/>
    <w:tmpl w:val="454E53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5E3257F"/>
    <w:multiLevelType w:val="hybridMultilevel"/>
    <w:tmpl w:val="A39C3F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BDD7A50"/>
    <w:multiLevelType w:val="hybridMultilevel"/>
    <w:tmpl w:val="40B6F5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DB47A3F"/>
    <w:multiLevelType w:val="hybridMultilevel"/>
    <w:tmpl w:val="2E6E9A78"/>
    <w:lvl w:ilvl="0" w:tplc="A24CC57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DFD4C98"/>
    <w:multiLevelType w:val="hybridMultilevel"/>
    <w:tmpl w:val="5F9C5EC8"/>
    <w:lvl w:ilvl="0" w:tplc="F3C0B77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EAD3B30"/>
    <w:multiLevelType w:val="hybridMultilevel"/>
    <w:tmpl w:val="A9BAC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75560"/>
    <w:multiLevelType w:val="hybridMultilevel"/>
    <w:tmpl w:val="F2962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B97CBA"/>
    <w:multiLevelType w:val="hybridMultilevel"/>
    <w:tmpl w:val="862A747C"/>
    <w:lvl w:ilvl="0" w:tplc="43BCE7B0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3CCA1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E8721A1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3" w:tplc="DD8E119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4" w:tplc="64BAAA2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3998E242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B5F6165A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7" w:tplc="D400870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74BCBE5A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A253C82"/>
    <w:multiLevelType w:val="hybridMultilevel"/>
    <w:tmpl w:val="2C60E178"/>
    <w:lvl w:ilvl="0" w:tplc="595A4A6A"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3A02EB18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95044506">
      <w:numFmt w:val="bullet"/>
      <w:lvlText w:val=""/>
      <w:lvlJc w:val="left"/>
      <w:pPr>
        <w:ind w:left="19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7384F0E4">
      <w:numFmt w:val="bullet"/>
      <w:lvlText w:val=""/>
      <w:lvlJc w:val="left"/>
      <w:pPr>
        <w:ind w:left="270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08223FC8">
      <w:numFmt w:val="bullet"/>
      <w:lvlText w:val="•"/>
      <w:lvlJc w:val="left"/>
      <w:pPr>
        <w:ind w:left="3694" w:hanging="361"/>
      </w:pPr>
      <w:rPr>
        <w:rFonts w:hint="default"/>
        <w:lang w:val="en-US" w:eastAsia="en-US" w:bidi="ar-SA"/>
      </w:rPr>
    </w:lvl>
    <w:lvl w:ilvl="5" w:tplc="3B4C22CA">
      <w:numFmt w:val="bullet"/>
      <w:lvlText w:val="•"/>
      <w:lvlJc w:val="left"/>
      <w:pPr>
        <w:ind w:left="4688" w:hanging="361"/>
      </w:pPr>
      <w:rPr>
        <w:rFonts w:hint="default"/>
        <w:lang w:val="en-US" w:eastAsia="en-US" w:bidi="ar-SA"/>
      </w:rPr>
    </w:lvl>
    <w:lvl w:ilvl="6" w:tplc="24D0ABD0">
      <w:numFmt w:val="bullet"/>
      <w:lvlText w:val="•"/>
      <w:lvlJc w:val="left"/>
      <w:pPr>
        <w:ind w:left="5682" w:hanging="361"/>
      </w:pPr>
      <w:rPr>
        <w:rFonts w:hint="default"/>
        <w:lang w:val="en-US" w:eastAsia="en-US" w:bidi="ar-SA"/>
      </w:rPr>
    </w:lvl>
    <w:lvl w:ilvl="7" w:tplc="F4C0F65E">
      <w:numFmt w:val="bullet"/>
      <w:lvlText w:val="•"/>
      <w:lvlJc w:val="left"/>
      <w:pPr>
        <w:ind w:left="6677" w:hanging="361"/>
      </w:pPr>
      <w:rPr>
        <w:rFonts w:hint="default"/>
        <w:lang w:val="en-US" w:eastAsia="en-US" w:bidi="ar-SA"/>
      </w:rPr>
    </w:lvl>
    <w:lvl w:ilvl="8" w:tplc="2EC0E856">
      <w:numFmt w:val="bullet"/>
      <w:lvlText w:val="•"/>
      <w:lvlJc w:val="left"/>
      <w:pPr>
        <w:ind w:left="7671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7AEF6930"/>
    <w:multiLevelType w:val="hybridMultilevel"/>
    <w:tmpl w:val="178A563E"/>
    <w:lvl w:ilvl="0" w:tplc="02748E22">
      <w:start w:val="4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A6BD0"/>
    <w:multiLevelType w:val="hybridMultilevel"/>
    <w:tmpl w:val="9AEA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99014">
    <w:abstractNumId w:val="17"/>
  </w:num>
  <w:num w:numId="2" w16cid:durableId="1847132905">
    <w:abstractNumId w:val="16"/>
  </w:num>
  <w:num w:numId="3" w16cid:durableId="4064136">
    <w:abstractNumId w:val="25"/>
  </w:num>
  <w:num w:numId="4" w16cid:durableId="107117375">
    <w:abstractNumId w:val="2"/>
  </w:num>
  <w:num w:numId="5" w16cid:durableId="356079507">
    <w:abstractNumId w:val="7"/>
  </w:num>
  <w:num w:numId="6" w16cid:durableId="145823144">
    <w:abstractNumId w:val="9"/>
  </w:num>
  <w:num w:numId="7" w16cid:durableId="1512914194">
    <w:abstractNumId w:val="26"/>
  </w:num>
  <w:num w:numId="8" w16cid:durableId="1358430692">
    <w:abstractNumId w:val="11"/>
  </w:num>
  <w:num w:numId="9" w16cid:durableId="1812209843">
    <w:abstractNumId w:val="4"/>
  </w:num>
  <w:num w:numId="10" w16cid:durableId="1149636243">
    <w:abstractNumId w:val="20"/>
  </w:num>
  <w:num w:numId="11" w16cid:durableId="123811812">
    <w:abstractNumId w:val="18"/>
  </w:num>
  <w:num w:numId="12" w16cid:durableId="1601833493">
    <w:abstractNumId w:val="22"/>
  </w:num>
  <w:num w:numId="13" w16cid:durableId="1264804615">
    <w:abstractNumId w:val="21"/>
  </w:num>
  <w:num w:numId="14" w16cid:durableId="1927498720">
    <w:abstractNumId w:val="0"/>
  </w:num>
  <w:num w:numId="15" w16cid:durableId="1542011860">
    <w:abstractNumId w:val="27"/>
  </w:num>
  <w:num w:numId="16" w16cid:durableId="507519687">
    <w:abstractNumId w:val="19"/>
  </w:num>
  <w:num w:numId="17" w16cid:durableId="1994096436">
    <w:abstractNumId w:val="15"/>
  </w:num>
  <w:num w:numId="18" w16cid:durableId="614598003">
    <w:abstractNumId w:val="12"/>
  </w:num>
  <w:num w:numId="19" w16cid:durableId="1082413247">
    <w:abstractNumId w:val="24"/>
  </w:num>
  <w:num w:numId="20" w16cid:durableId="68381174">
    <w:abstractNumId w:val="13"/>
  </w:num>
  <w:num w:numId="21" w16cid:durableId="356926405">
    <w:abstractNumId w:val="5"/>
  </w:num>
  <w:num w:numId="22" w16cid:durableId="113670502">
    <w:abstractNumId w:val="8"/>
  </w:num>
  <w:num w:numId="23" w16cid:durableId="1470056133">
    <w:abstractNumId w:val="6"/>
  </w:num>
  <w:num w:numId="24" w16cid:durableId="195582568">
    <w:abstractNumId w:val="3"/>
  </w:num>
  <w:num w:numId="25" w16cid:durableId="411395451">
    <w:abstractNumId w:val="28"/>
  </w:num>
  <w:num w:numId="26" w16cid:durableId="1149899560">
    <w:abstractNumId w:val="14"/>
  </w:num>
  <w:num w:numId="27" w16cid:durableId="1254702278">
    <w:abstractNumId w:val="10"/>
  </w:num>
  <w:num w:numId="28" w16cid:durableId="1055471810">
    <w:abstractNumId w:val="23"/>
  </w:num>
  <w:num w:numId="29" w16cid:durableId="15367714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more, Raymond F">
    <w15:presenceInfo w15:providerId="AD" w15:userId="S::LamoreR@pennmedicine.upenn.edu::85aa789e-7361-4787-8c9f-577ff80142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0D"/>
    <w:rsid w:val="00046995"/>
    <w:rsid w:val="00051CE1"/>
    <w:rsid w:val="000541CE"/>
    <w:rsid w:val="00063C4C"/>
    <w:rsid w:val="00081731"/>
    <w:rsid w:val="0008183E"/>
    <w:rsid w:val="00085FE6"/>
    <w:rsid w:val="000917AE"/>
    <w:rsid w:val="00091D34"/>
    <w:rsid w:val="0009493B"/>
    <w:rsid w:val="000A0A02"/>
    <w:rsid w:val="000C3DED"/>
    <w:rsid w:val="000D1042"/>
    <w:rsid w:val="000E2C65"/>
    <w:rsid w:val="000F2E0D"/>
    <w:rsid w:val="000F4584"/>
    <w:rsid w:val="00100C0D"/>
    <w:rsid w:val="0010418C"/>
    <w:rsid w:val="00106B8B"/>
    <w:rsid w:val="00110CBA"/>
    <w:rsid w:val="00114DAF"/>
    <w:rsid w:val="001275E6"/>
    <w:rsid w:val="001306BD"/>
    <w:rsid w:val="00131CF1"/>
    <w:rsid w:val="00141322"/>
    <w:rsid w:val="001448B2"/>
    <w:rsid w:val="0015541B"/>
    <w:rsid w:val="00164FA8"/>
    <w:rsid w:val="00181BBA"/>
    <w:rsid w:val="0019096C"/>
    <w:rsid w:val="001B1932"/>
    <w:rsid w:val="001B20A3"/>
    <w:rsid w:val="001C302E"/>
    <w:rsid w:val="001D7514"/>
    <w:rsid w:val="001E2797"/>
    <w:rsid w:val="00226024"/>
    <w:rsid w:val="00230F2C"/>
    <w:rsid w:val="0026731B"/>
    <w:rsid w:val="002821A1"/>
    <w:rsid w:val="002C734A"/>
    <w:rsid w:val="002F4F3A"/>
    <w:rsid w:val="003028EF"/>
    <w:rsid w:val="00313361"/>
    <w:rsid w:val="00317CFC"/>
    <w:rsid w:val="0032167E"/>
    <w:rsid w:val="00347F93"/>
    <w:rsid w:val="00360C0C"/>
    <w:rsid w:val="0037082C"/>
    <w:rsid w:val="00370D13"/>
    <w:rsid w:val="00375B1A"/>
    <w:rsid w:val="00384412"/>
    <w:rsid w:val="00391B95"/>
    <w:rsid w:val="00392C59"/>
    <w:rsid w:val="003B1414"/>
    <w:rsid w:val="003B3792"/>
    <w:rsid w:val="003C52E1"/>
    <w:rsid w:val="003D47A8"/>
    <w:rsid w:val="003D6855"/>
    <w:rsid w:val="003F079D"/>
    <w:rsid w:val="003F0D5A"/>
    <w:rsid w:val="003F3406"/>
    <w:rsid w:val="00410A63"/>
    <w:rsid w:val="00425716"/>
    <w:rsid w:val="004320DE"/>
    <w:rsid w:val="00432208"/>
    <w:rsid w:val="00436A0A"/>
    <w:rsid w:val="00443510"/>
    <w:rsid w:val="004446DE"/>
    <w:rsid w:val="00446F0A"/>
    <w:rsid w:val="00454DD0"/>
    <w:rsid w:val="00467C10"/>
    <w:rsid w:val="0047160B"/>
    <w:rsid w:val="00493E57"/>
    <w:rsid w:val="004A67D8"/>
    <w:rsid w:val="004B2D66"/>
    <w:rsid w:val="004B3C35"/>
    <w:rsid w:val="004D4203"/>
    <w:rsid w:val="004E663F"/>
    <w:rsid w:val="00512980"/>
    <w:rsid w:val="00512E4F"/>
    <w:rsid w:val="005175E5"/>
    <w:rsid w:val="00521004"/>
    <w:rsid w:val="0052597E"/>
    <w:rsid w:val="005267C3"/>
    <w:rsid w:val="00532F78"/>
    <w:rsid w:val="005346BC"/>
    <w:rsid w:val="00536921"/>
    <w:rsid w:val="005527F4"/>
    <w:rsid w:val="00553D2E"/>
    <w:rsid w:val="0057418F"/>
    <w:rsid w:val="005849D7"/>
    <w:rsid w:val="00587F69"/>
    <w:rsid w:val="00593F4F"/>
    <w:rsid w:val="005953C6"/>
    <w:rsid w:val="005B3941"/>
    <w:rsid w:val="005E3DE8"/>
    <w:rsid w:val="005E7704"/>
    <w:rsid w:val="005F500E"/>
    <w:rsid w:val="005F7FB2"/>
    <w:rsid w:val="006004B8"/>
    <w:rsid w:val="006005AC"/>
    <w:rsid w:val="00607799"/>
    <w:rsid w:val="006109CA"/>
    <w:rsid w:val="006201B5"/>
    <w:rsid w:val="006446AC"/>
    <w:rsid w:val="00654445"/>
    <w:rsid w:val="006578BD"/>
    <w:rsid w:val="0069057B"/>
    <w:rsid w:val="006A5111"/>
    <w:rsid w:val="006B0F79"/>
    <w:rsid w:val="006B4132"/>
    <w:rsid w:val="006D0DF9"/>
    <w:rsid w:val="006E45DC"/>
    <w:rsid w:val="006F698D"/>
    <w:rsid w:val="007014F8"/>
    <w:rsid w:val="00703E25"/>
    <w:rsid w:val="0071081C"/>
    <w:rsid w:val="00784F3D"/>
    <w:rsid w:val="00791C1F"/>
    <w:rsid w:val="007A45BF"/>
    <w:rsid w:val="007B7EB6"/>
    <w:rsid w:val="007D0BF5"/>
    <w:rsid w:val="007D2B26"/>
    <w:rsid w:val="007D42F2"/>
    <w:rsid w:val="007D5919"/>
    <w:rsid w:val="007D72E6"/>
    <w:rsid w:val="007E4BD7"/>
    <w:rsid w:val="007E62FD"/>
    <w:rsid w:val="0085241A"/>
    <w:rsid w:val="00856F9A"/>
    <w:rsid w:val="008B4F07"/>
    <w:rsid w:val="008C22EB"/>
    <w:rsid w:val="008C6179"/>
    <w:rsid w:val="008E6DAC"/>
    <w:rsid w:val="008F1794"/>
    <w:rsid w:val="00906E45"/>
    <w:rsid w:val="00910FCA"/>
    <w:rsid w:val="00924B12"/>
    <w:rsid w:val="00926420"/>
    <w:rsid w:val="00934291"/>
    <w:rsid w:val="00934F55"/>
    <w:rsid w:val="00941B37"/>
    <w:rsid w:val="00966452"/>
    <w:rsid w:val="009700C8"/>
    <w:rsid w:val="00975951"/>
    <w:rsid w:val="00983805"/>
    <w:rsid w:val="009863DF"/>
    <w:rsid w:val="00990007"/>
    <w:rsid w:val="00997EE4"/>
    <w:rsid w:val="009A7D64"/>
    <w:rsid w:val="009B09D2"/>
    <w:rsid w:val="009B40B0"/>
    <w:rsid w:val="009B6A08"/>
    <w:rsid w:val="009C3001"/>
    <w:rsid w:val="009D65D8"/>
    <w:rsid w:val="009E0117"/>
    <w:rsid w:val="00A026E5"/>
    <w:rsid w:val="00A12F44"/>
    <w:rsid w:val="00A1650D"/>
    <w:rsid w:val="00A54CAF"/>
    <w:rsid w:val="00A5616B"/>
    <w:rsid w:val="00A6241E"/>
    <w:rsid w:val="00A76168"/>
    <w:rsid w:val="00A80D2F"/>
    <w:rsid w:val="00A8592F"/>
    <w:rsid w:val="00A91F2E"/>
    <w:rsid w:val="00AC686C"/>
    <w:rsid w:val="00AD432B"/>
    <w:rsid w:val="00AD46D9"/>
    <w:rsid w:val="00AF4F90"/>
    <w:rsid w:val="00B10EE0"/>
    <w:rsid w:val="00B30781"/>
    <w:rsid w:val="00B32ED5"/>
    <w:rsid w:val="00B37AFB"/>
    <w:rsid w:val="00B4358F"/>
    <w:rsid w:val="00B503BC"/>
    <w:rsid w:val="00B5057E"/>
    <w:rsid w:val="00B90789"/>
    <w:rsid w:val="00BB59C4"/>
    <w:rsid w:val="00BD29F2"/>
    <w:rsid w:val="00BD44C9"/>
    <w:rsid w:val="00BE2A90"/>
    <w:rsid w:val="00BF3E7A"/>
    <w:rsid w:val="00C10AF8"/>
    <w:rsid w:val="00C1427A"/>
    <w:rsid w:val="00C17E2A"/>
    <w:rsid w:val="00C36F00"/>
    <w:rsid w:val="00C46915"/>
    <w:rsid w:val="00C717A5"/>
    <w:rsid w:val="00C80C0A"/>
    <w:rsid w:val="00CA0CC5"/>
    <w:rsid w:val="00CA276F"/>
    <w:rsid w:val="00CB5412"/>
    <w:rsid w:val="00CC1693"/>
    <w:rsid w:val="00CE24C6"/>
    <w:rsid w:val="00CF0BF5"/>
    <w:rsid w:val="00CF3FF0"/>
    <w:rsid w:val="00D15379"/>
    <w:rsid w:val="00D22150"/>
    <w:rsid w:val="00D32C19"/>
    <w:rsid w:val="00D47617"/>
    <w:rsid w:val="00D515EE"/>
    <w:rsid w:val="00D56180"/>
    <w:rsid w:val="00D6122E"/>
    <w:rsid w:val="00D9038B"/>
    <w:rsid w:val="00D9190F"/>
    <w:rsid w:val="00D94188"/>
    <w:rsid w:val="00D95B83"/>
    <w:rsid w:val="00DB0B44"/>
    <w:rsid w:val="00DB2505"/>
    <w:rsid w:val="00DC6BB9"/>
    <w:rsid w:val="00DE42F0"/>
    <w:rsid w:val="00DE63D2"/>
    <w:rsid w:val="00E03630"/>
    <w:rsid w:val="00E061A7"/>
    <w:rsid w:val="00E157F0"/>
    <w:rsid w:val="00E27AB4"/>
    <w:rsid w:val="00E31D48"/>
    <w:rsid w:val="00E328C8"/>
    <w:rsid w:val="00E37F71"/>
    <w:rsid w:val="00E40F52"/>
    <w:rsid w:val="00E41988"/>
    <w:rsid w:val="00E67894"/>
    <w:rsid w:val="00E80050"/>
    <w:rsid w:val="00EC1B7B"/>
    <w:rsid w:val="00EC6AE0"/>
    <w:rsid w:val="00ED2B17"/>
    <w:rsid w:val="00EE517E"/>
    <w:rsid w:val="00EE6CAB"/>
    <w:rsid w:val="00EE75FD"/>
    <w:rsid w:val="00EF1150"/>
    <w:rsid w:val="00EF3B36"/>
    <w:rsid w:val="00F04AC5"/>
    <w:rsid w:val="00F146F6"/>
    <w:rsid w:val="00F20C9D"/>
    <w:rsid w:val="00F25B36"/>
    <w:rsid w:val="00F3229B"/>
    <w:rsid w:val="00F41D22"/>
    <w:rsid w:val="00F4405C"/>
    <w:rsid w:val="00F514CA"/>
    <w:rsid w:val="00F51821"/>
    <w:rsid w:val="00F572B6"/>
    <w:rsid w:val="00F608AD"/>
    <w:rsid w:val="00F67A9D"/>
    <w:rsid w:val="00F72975"/>
    <w:rsid w:val="00F773CE"/>
    <w:rsid w:val="00F86B22"/>
    <w:rsid w:val="00FC4F90"/>
    <w:rsid w:val="00FD482F"/>
    <w:rsid w:val="00FE6B13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3DE31"/>
  <w15:docId w15:val="{13F149F8-6654-4DDC-ACFC-519D4225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4F55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1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2"/>
      <w:ind w:left="180" w:right="180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90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FE6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6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1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17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F4F90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F4F90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60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773C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51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CE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CE1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0D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59C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2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2E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2E6"/>
    <w:rPr>
      <w:vertAlign w:val="superscript"/>
    </w:rPr>
  </w:style>
  <w:style w:type="character" w:customStyle="1" w:styleId="apple-converted-space">
    <w:name w:val="apple-converted-space"/>
    <w:basedOn w:val="DefaultParagraphFont"/>
    <w:rsid w:val="005346BC"/>
  </w:style>
  <w:style w:type="character" w:customStyle="1" w:styleId="outlook-search-highlight">
    <w:name w:val="outlook-search-highlight"/>
    <w:basedOn w:val="DefaultParagraphFont"/>
    <w:rsid w:val="005346BC"/>
  </w:style>
  <w:style w:type="paragraph" w:styleId="NormalWeb">
    <w:name w:val="Normal (Web)"/>
    <w:basedOn w:val="Normal"/>
    <w:uiPriority w:val="99"/>
    <w:unhideWhenUsed/>
    <w:rsid w:val="00852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yoclinic.org/medical-professionals/cardiovascular-diseases/calculators/corrected-qt-interval-qtc-calculator/itt-20487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6A61F8-966A-1840-91C2-E44E834F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 Sera</dc:creator>
  <cp:lastModifiedBy>Casey, Emily R</cp:lastModifiedBy>
  <cp:revision>4</cp:revision>
  <dcterms:created xsi:type="dcterms:W3CDTF">2025-07-28T12:56:00Z</dcterms:created>
  <dcterms:modified xsi:type="dcterms:W3CDTF">2025-08-12T18:54:00Z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2022-12-29T00:00:00Z</vt:filetime>
  </property>
</Properties>
</file>